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75CD4" w14:textId="3C6989EE" w:rsidR="00E70D38" w:rsidRPr="00EF2CEF" w:rsidRDefault="00274038" w:rsidP="00A6748B">
      <w:pPr>
        <w:jc w:val="center"/>
        <w:rPr>
          <w:rFonts w:ascii="Arial" w:hAnsi="Arial" w:cs="Arial"/>
          <w:b/>
          <w:smallCaps/>
          <w:sz w:val="32"/>
          <w:szCs w:val="24"/>
        </w:rPr>
      </w:pPr>
      <w:r w:rsidRPr="00EF2CEF">
        <w:rPr>
          <w:rFonts w:ascii="Arial" w:hAnsi="Arial" w:cs="Arial"/>
          <w:b/>
          <w:smallCaps/>
          <w:sz w:val="32"/>
          <w:szCs w:val="24"/>
        </w:rPr>
        <w:t xml:space="preserve">Questionnaire </w:t>
      </w:r>
      <w:r w:rsidR="00A6748B" w:rsidRPr="00EF2CEF">
        <w:rPr>
          <w:rFonts w:ascii="Arial" w:hAnsi="Arial" w:cs="Arial"/>
          <w:b/>
          <w:smallCaps/>
          <w:sz w:val="32"/>
          <w:szCs w:val="24"/>
        </w:rPr>
        <w:t>d’évaluation</w:t>
      </w:r>
      <w:r w:rsidRPr="00EF2CEF">
        <w:rPr>
          <w:rFonts w:ascii="Arial" w:hAnsi="Arial" w:cs="Arial"/>
          <w:b/>
          <w:smallCaps/>
          <w:sz w:val="32"/>
          <w:szCs w:val="24"/>
        </w:rPr>
        <w:t xml:space="preserve"> des </w:t>
      </w:r>
      <w:r w:rsidR="00440B53">
        <w:rPr>
          <w:rFonts w:ascii="Arial" w:hAnsi="Arial" w:cs="Arial"/>
          <w:b/>
          <w:smallCaps/>
          <w:sz w:val="32"/>
          <w:szCs w:val="24"/>
        </w:rPr>
        <w:t>patients</w:t>
      </w:r>
      <w:r w:rsidR="00916FFE">
        <w:rPr>
          <w:rFonts w:ascii="Arial" w:hAnsi="Arial" w:cs="Arial"/>
          <w:b/>
          <w:smallCaps/>
          <w:sz w:val="32"/>
          <w:szCs w:val="24"/>
        </w:rPr>
        <w:t xml:space="preserve"> </w:t>
      </w:r>
      <w:r w:rsidR="00175BFF" w:rsidRPr="00EF2CEF">
        <w:rPr>
          <w:rFonts w:ascii="Arial" w:hAnsi="Arial" w:cs="Arial"/>
          <w:b/>
          <w:smallCaps/>
          <w:sz w:val="32"/>
          <w:szCs w:val="24"/>
        </w:rPr>
        <w:t xml:space="preserve">suspects </w:t>
      </w:r>
      <w:r w:rsidRPr="00EF2CEF">
        <w:rPr>
          <w:rFonts w:ascii="Arial" w:hAnsi="Arial" w:cs="Arial"/>
          <w:b/>
          <w:smallCaps/>
          <w:sz w:val="32"/>
          <w:szCs w:val="24"/>
        </w:rPr>
        <w:t xml:space="preserve">d’infection à virus </w:t>
      </w:r>
      <w:r w:rsidR="00D17F98" w:rsidRPr="00EF2CEF">
        <w:rPr>
          <w:rFonts w:ascii="Arial" w:hAnsi="Arial" w:cs="Arial"/>
          <w:b/>
          <w:smallCaps/>
          <w:sz w:val="32"/>
          <w:szCs w:val="24"/>
        </w:rPr>
        <w:t>Ebola en vue de leur classement</w:t>
      </w:r>
      <w:r w:rsidR="00881C2E">
        <w:rPr>
          <w:rFonts w:ascii="Arial" w:hAnsi="Arial" w:cs="Arial"/>
          <w:b/>
          <w:smallCaps/>
          <w:sz w:val="32"/>
          <w:szCs w:val="24"/>
        </w:rPr>
        <w:t>, dans le contexte de l’épidémie à Ebola Bundibugyo en RDC</w:t>
      </w:r>
    </w:p>
    <w:p w14:paraId="3B9211D8" w14:textId="280451B6" w:rsidR="001742D3" w:rsidRPr="00280282" w:rsidRDefault="00280282" w:rsidP="00A6748B">
      <w:pPr>
        <w:jc w:val="center"/>
        <w:rPr>
          <w:rFonts w:ascii="Arial" w:hAnsi="Arial" w:cs="Arial"/>
          <w:b/>
          <w:smallCaps/>
          <w:color w:val="FF0000"/>
          <w:sz w:val="28"/>
        </w:rPr>
      </w:pPr>
      <w:r w:rsidRPr="00280282">
        <w:rPr>
          <w:rFonts w:ascii="Arial" w:hAnsi="Arial" w:cs="Arial"/>
          <w:b/>
          <w:smallCaps/>
          <w:color w:val="FF0000"/>
          <w:sz w:val="28"/>
        </w:rPr>
        <w:t>Document de travail au 2</w:t>
      </w:r>
      <w:r w:rsidR="00721A18">
        <w:rPr>
          <w:rFonts w:ascii="Arial" w:hAnsi="Arial" w:cs="Arial"/>
          <w:b/>
          <w:smallCaps/>
          <w:color w:val="FF0000"/>
          <w:sz w:val="28"/>
        </w:rPr>
        <w:t>7</w:t>
      </w:r>
      <w:r w:rsidR="00F72F84">
        <w:rPr>
          <w:rFonts w:ascii="Arial" w:hAnsi="Arial" w:cs="Arial"/>
          <w:b/>
          <w:smallCaps/>
          <w:color w:val="FF0000"/>
          <w:sz w:val="28"/>
        </w:rPr>
        <w:t xml:space="preserve"> </w:t>
      </w:r>
      <w:r w:rsidR="00E70D38" w:rsidRPr="00280282">
        <w:rPr>
          <w:rFonts w:ascii="Arial" w:hAnsi="Arial" w:cs="Arial"/>
          <w:b/>
          <w:smallCaps/>
          <w:color w:val="FF0000"/>
          <w:sz w:val="28"/>
        </w:rPr>
        <w:t>mai 2026</w:t>
      </w:r>
    </w:p>
    <w:p w14:paraId="2A2E5130" w14:textId="3BB828B8" w:rsidR="00102D35" w:rsidRDefault="00102D35" w:rsidP="00A6748B">
      <w:pPr>
        <w:jc w:val="center"/>
        <w:rPr>
          <w:rFonts w:ascii="Arial" w:hAnsi="Arial" w:cs="Arial"/>
          <w:b/>
          <w:smallCaps/>
          <w:sz w:val="28"/>
        </w:rPr>
      </w:pPr>
    </w:p>
    <w:p w14:paraId="22FEEC11" w14:textId="79F9F8A6" w:rsidR="002544CA" w:rsidRPr="002544CA" w:rsidRDefault="002544CA" w:rsidP="00A6748B">
      <w:pPr>
        <w:jc w:val="center"/>
        <w:rPr>
          <w:rFonts w:ascii="Arial" w:hAnsi="Arial" w:cs="Arial"/>
          <w:b/>
          <w:color w:val="FF0000"/>
          <w:sz w:val="28"/>
        </w:rPr>
      </w:pPr>
      <w:r w:rsidRPr="002544CA">
        <w:rPr>
          <w:rFonts w:ascii="Arial" w:hAnsi="Arial" w:cs="Arial"/>
          <w:b/>
          <w:color w:val="FF0000"/>
          <w:sz w:val="28"/>
        </w:rPr>
        <w:t>La zone à risque décrite dans ce questionnaire est susceptible de modification en fonction de l’évolution de l’épidémie, notamment de l’extension de la zone de circulation du virus</w:t>
      </w:r>
    </w:p>
    <w:p w14:paraId="6DC35E7D" w14:textId="77777777" w:rsidR="00D17F98" w:rsidRPr="00E5668C" w:rsidRDefault="00D17F98" w:rsidP="00F72F84">
      <w:pPr>
        <w:jc w:val="center"/>
        <w:rPr>
          <w:rFonts w:ascii="Arial" w:hAnsi="Arial" w:cs="Arial"/>
          <w:b/>
          <w:smallCaps/>
          <w:sz w:val="2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612E0C" w14:paraId="2A47E8B7" w14:textId="77777777" w:rsidTr="00F72F84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EA50" w14:textId="5C4786DC" w:rsidR="00612E0C" w:rsidRDefault="00612E0C" w:rsidP="00F72F84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Investigateur</w:t>
            </w:r>
            <w:r w:rsidR="00F72F84">
              <w:rPr>
                <w:rFonts w:ascii="Arial" w:hAnsi="Arial" w:cs="Arial"/>
                <w:b/>
                <w:sz w:val="32"/>
              </w:rPr>
              <w:t xml:space="preserve"> </w:t>
            </w:r>
            <w:r w:rsidR="00F72F84">
              <w:rPr>
                <w:rFonts w:ascii="Arial" w:hAnsi="Arial" w:cs="Arial"/>
                <w:b/>
              </w:rPr>
              <w:t xml:space="preserve">(nom </w:t>
            </w:r>
            <w:r w:rsidR="00440B53">
              <w:rPr>
                <w:rFonts w:ascii="Arial" w:hAnsi="Arial" w:cs="Arial"/>
                <w:b/>
              </w:rPr>
              <w:t>et affiliation</w:t>
            </w:r>
            <w:r w:rsidR="00F72F84">
              <w:rPr>
                <w:rFonts w:ascii="Arial" w:hAnsi="Arial" w:cs="Arial"/>
                <w:b/>
              </w:rPr>
              <w:t>)</w:t>
            </w:r>
          </w:p>
        </w:tc>
      </w:tr>
    </w:tbl>
    <w:p w14:paraId="23B76C4E" w14:textId="77777777" w:rsidR="00612E0C" w:rsidRPr="00F72F84" w:rsidRDefault="00612E0C" w:rsidP="00612E0C">
      <w:pPr>
        <w:spacing w:line="240" w:lineRule="auto"/>
        <w:rPr>
          <w:rFonts w:ascii="Arial" w:hAnsi="Arial" w:cs="Arial"/>
        </w:rPr>
      </w:pPr>
    </w:p>
    <w:p w14:paraId="4EC2AC2D" w14:textId="77777777" w:rsidR="00612E0C" w:rsidRDefault="00612E0C" w:rsidP="00612E0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Nom de la personne ayant réalisé l’investigation</w:t>
      </w:r>
      <w:r>
        <w:rPr>
          <w:rFonts w:ascii="Arial" w:hAnsi="Arial" w:cs="Arial"/>
        </w:rPr>
        <w:t> : _______________________________</w:t>
      </w:r>
    </w:p>
    <w:p w14:paraId="1D540AE6" w14:textId="77777777" w:rsidR="00612E0C" w:rsidRDefault="00612E0C" w:rsidP="00612E0C">
      <w:pPr>
        <w:rPr>
          <w:rFonts w:ascii="Arial" w:hAnsi="Arial" w:cs="Arial"/>
        </w:rPr>
      </w:pPr>
      <w:r>
        <w:rPr>
          <w:rFonts w:ascii="Arial" w:hAnsi="Arial" w:cs="Arial"/>
        </w:rPr>
        <w:t>Téléphone /______________________/   email : __________________________________</w:t>
      </w:r>
    </w:p>
    <w:p w14:paraId="05748C1F" w14:textId="77777777" w:rsidR="00612E0C" w:rsidRDefault="00612E0C" w:rsidP="00612E0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Date de l’investigation /__________________ /</w:t>
      </w:r>
    </w:p>
    <w:p w14:paraId="63304765" w14:textId="77777777" w:rsidR="00612E0C" w:rsidRPr="00F72F84" w:rsidRDefault="00612E0C" w:rsidP="00612E0C">
      <w:pPr>
        <w:spacing w:line="240" w:lineRule="auto"/>
        <w:rPr>
          <w:rFonts w:ascii="Arial" w:hAnsi="Arial" w:cs="Arial"/>
        </w:rPr>
      </w:pPr>
    </w:p>
    <w:p w14:paraId="4E2FC821" w14:textId="07D4C8E9" w:rsidR="00612E0C" w:rsidRDefault="00612E0C" w:rsidP="00F72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Personne ayant contacté </w:t>
      </w:r>
      <w:r w:rsidR="00EC5FCB">
        <w:rPr>
          <w:rFonts w:ascii="Arial" w:hAnsi="Arial" w:cs="Arial"/>
          <w:b/>
          <w:sz w:val="32"/>
        </w:rPr>
        <w:t>Santé publique France</w:t>
      </w:r>
      <w:r w:rsidR="00A53278">
        <w:rPr>
          <w:rFonts w:ascii="Arial" w:hAnsi="Arial" w:cs="Arial"/>
          <w:b/>
          <w:sz w:val="32"/>
        </w:rPr>
        <w:t xml:space="preserve"> </w:t>
      </w:r>
      <w:r w:rsidR="00A53278" w:rsidRPr="00A53278">
        <w:rPr>
          <w:rFonts w:ascii="Arial" w:hAnsi="Arial" w:cs="Arial"/>
          <w:b/>
        </w:rPr>
        <w:t>(si</w:t>
      </w:r>
      <w:r w:rsidR="00E70D38">
        <w:rPr>
          <w:rFonts w:ascii="Arial" w:hAnsi="Arial" w:cs="Arial"/>
          <w:b/>
        </w:rPr>
        <w:t>gnalant</w:t>
      </w:r>
      <w:r w:rsidR="00A53278" w:rsidRPr="00A53278">
        <w:rPr>
          <w:rFonts w:ascii="Arial" w:hAnsi="Arial" w:cs="Arial"/>
          <w:b/>
        </w:rPr>
        <w:t>)</w:t>
      </w:r>
    </w:p>
    <w:p w14:paraId="557D167B" w14:textId="77777777" w:rsidR="00F72F84" w:rsidRDefault="00F72F84" w:rsidP="00612E0C">
      <w:pPr>
        <w:rPr>
          <w:rFonts w:ascii="Arial" w:hAnsi="Arial" w:cs="Arial"/>
          <w:b/>
        </w:rPr>
      </w:pPr>
    </w:p>
    <w:p w14:paraId="1A1D7D0C" w14:textId="1578C728" w:rsidR="00612E0C" w:rsidRDefault="00612E0C" w:rsidP="00612E0C">
      <w:pPr>
        <w:rPr>
          <w:rFonts w:ascii="Arial" w:hAnsi="Arial" w:cs="Arial"/>
        </w:rPr>
      </w:pPr>
      <w:r>
        <w:rPr>
          <w:rFonts w:ascii="Arial" w:hAnsi="Arial" w:cs="Arial"/>
          <w:b/>
        </w:rPr>
        <w:t>Nom de la personne</w:t>
      </w:r>
      <w:r w:rsidR="00F72F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: _______________________________</w:t>
      </w:r>
    </w:p>
    <w:p w14:paraId="7852EDC7" w14:textId="77777777" w:rsidR="00612E0C" w:rsidRDefault="00612E0C" w:rsidP="00612E0C">
      <w:pPr>
        <w:rPr>
          <w:rFonts w:ascii="Arial" w:hAnsi="Arial" w:cs="Arial"/>
        </w:rPr>
      </w:pPr>
      <w:r>
        <w:rPr>
          <w:rFonts w:ascii="Arial" w:hAnsi="Arial" w:cs="Arial"/>
        </w:rPr>
        <w:t>Téléphone /______________________/   email : __________________________________</w:t>
      </w:r>
    </w:p>
    <w:p w14:paraId="2078E2E1" w14:textId="3F0D872E" w:rsidR="00612E0C" w:rsidRDefault="00612E0C" w:rsidP="00612E0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Institution (ARS, SAMU…) : ___________________________________________________</w:t>
      </w:r>
    </w:p>
    <w:p w14:paraId="5408B4CA" w14:textId="7316367F" w:rsidR="00F72F84" w:rsidRDefault="00F72F84" w:rsidP="00F72F84">
      <w:pPr>
        <w:spacing w:line="240" w:lineRule="auto"/>
        <w:rPr>
          <w:rFonts w:ascii="Arial" w:hAnsi="Arial" w:cs="Arial"/>
        </w:rPr>
      </w:pPr>
    </w:p>
    <w:p w14:paraId="58A4A7AE" w14:textId="1CE5BC89" w:rsidR="00612E0C" w:rsidRDefault="00612E0C" w:rsidP="00F72F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Médecin prenant en charge le cas</w:t>
      </w:r>
      <w:r w:rsidR="00E70D38">
        <w:rPr>
          <w:rFonts w:ascii="Arial" w:hAnsi="Arial" w:cs="Arial"/>
          <w:b/>
          <w:sz w:val="32"/>
        </w:rPr>
        <w:t xml:space="preserve"> </w:t>
      </w:r>
      <w:r w:rsidR="00E70D38" w:rsidRPr="00E70D38">
        <w:rPr>
          <w:rFonts w:ascii="Arial" w:hAnsi="Arial" w:cs="Arial"/>
          <w:b/>
          <w:szCs w:val="16"/>
        </w:rPr>
        <w:t>(si différent du signalant)</w:t>
      </w:r>
    </w:p>
    <w:p w14:paraId="1E850334" w14:textId="77777777" w:rsidR="00F72F84" w:rsidRDefault="00F72F84" w:rsidP="00612E0C">
      <w:pPr>
        <w:rPr>
          <w:rFonts w:ascii="Arial" w:hAnsi="Arial" w:cs="Arial"/>
          <w:b/>
        </w:rPr>
      </w:pPr>
    </w:p>
    <w:p w14:paraId="3FC1A52A" w14:textId="68083924" w:rsidR="00612E0C" w:rsidRDefault="00612E0C" w:rsidP="00612E0C">
      <w:pPr>
        <w:rPr>
          <w:rFonts w:ascii="Arial" w:hAnsi="Arial" w:cs="Arial"/>
        </w:rPr>
      </w:pPr>
      <w:r>
        <w:rPr>
          <w:rFonts w:ascii="Arial" w:hAnsi="Arial" w:cs="Arial"/>
          <w:b/>
        </w:rPr>
        <w:t>Nom de la personne</w:t>
      </w:r>
      <w:r w:rsidR="00F72F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: _______________________________</w:t>
      </w:r>
    </w:p>
    <w:p w14:paraId="02EA05C4" w14:textId="77777777" w:rsidR="00612E0C" w:rsidRDefault="00612E0C" w:rsidP="00612E0C">
      <w:pPr>
        <w:rPr>
          <w:rFonts w:ascii="Arial" w:hAnsi="Arial" w:cs="Arial"/>
        </w:rPr>
      </w:pPr>
      <w:r>
        <w:rPr>
          <w:rFonts w:ascii="Arial" w:hAnsi="Arial" w:cs="Arial"/>
        </w:rPr>
        <w:t>Téléphone /______________________/   email : __________________________________</w:t>
      </w:r>
    </w:p>
    <w:p w14:paraId="66EBEAF2" w14:textId="77777777" w:rsidR="00612E0C" w:rsidRDefault="00612E0C" w:rsidP="00612E0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Institution (SAMU, Centre Hospitalier…) / Service : _________________________________________________________________________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81391E" w:rsidRPr="00E5668C" w14:paraId="162F802A" w14:textId="77777777" w:rsidTr="00F72F84">
        <w:trPr>
          <w:jc w:val="center"/>
        </w:trPr>
        <w:tc>
          <w:tcPr>
            <w:tcW w:w="9062" w:type="dxa"/>
          </w:tcPr>
          <w:p w14:paraId="05CFF67B" w14:textId="6FD8B5A8" w:rsidR="0081391E" w:rsidRPr="00F72F84" w:rsidRDefault="0081391E" w:rsidP="00F72F8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72F84">
              <w:rPr>
                <w:rFonts w:ascii="Arial" w:hAnsi="Arial" w:cs="Arial"/>
                <w:b/>
                <w:sz w:val="32"/>
                <w:szCs w:val="32"/>
              </w:rPr>
              <w:lastRenderedPageBreak/>
              <w:t>Patient</w:t>
            </w:r>
          </w:p>
        </w:tc>
      </w:tr>
    </w:tbl>
    <w:p w14:paraId="37547691" w14:textId="77777777" w:rsidR="00274038" w:rsidRPr="00A35AEE" w:rsidRDefault="00274038" w:rsidP="00A35AEE">
      <w:pPr>
        <w:spacing w:line="240" w:lineRule="auto"/>
        <w:rPr>
          <w:rFonts w:ascii="Arial" w:hAnsi="Arial" w:cs="Arial"/>
          <w:sz w:val="16"/>
          <w:szCs w:val="16"/>
        </w:rPr>
      </w:pPr>
    </w:p>
    <w:p w14:paraId="3E557211" w14:textId="77777777" w:rsidR="00D17F98" w:rsidRPr="00F72F84" w:rsidRDefault="0081391E" w:rsidP="00F72F84">
      <w:pPr>
        <w:spacing w:line="240" w:lineRule="auto"/>
        <w:jc w:val="both"/>
        <w:rPr>
          <w:rFonts w:ascii="Arial" w:hAnsi="Arial" w:cs="Arial"/>
        </w:rPr>
      </w:pPr>
      <w:r w:rsidRPr="00F72F84">
        <w:rPr>
          <w:rFonts w:ascii="Arial" w:hAnsi="Arial" w:cs="Arial"/>
          <w:b/>
        </w:rPr>
        <w:t>NOM</w:t>
      </w:r>
      <w:r w:rsidR="00D17F98" w:rsidRPr="00F72F84">
        <w:rPr>
          <w:rFonts w:ascii="Arial" w:hAnsi="Arial" w:cs="Arial"/>
        </w:rPr>
        <w:t>…………………………………………………</w:t>
      </w:r>
      <w:r w:rsidRPr="00F72F84">
        <w:rPr>
          <w:rFonts w:ascii="Arial" w:hAnsi="Arial" w:cs="Arial"/>
        </w:rPr>
        <w:t xml:space="preserve">  </w:t>
      </w:r>
      <w:r w:rsidRPr="00F72F84">
        <w:rPr>
          <w:rFonts w:ascii="Arial" w:hAnsi="Arial" w:cs="Arial"/>
          <w:b/>
        </w:rPr>
        <w:t>Prénom</w:t>
      </w:r>
      <w:r w:rsidRPr="00F72F84">
        <w:rPr>
          <w:rFonts w:ascii="Arial" w:hAnsi="Arial" w:cs="Arial"/>
        </w:rPr>
        <w:t xml:space="preserve"> </w:t>
      </w:r>
      <w:r w:rsidR="00D17F98" w:rsidRPr="00F72F84">
        <w:rPr>
          <w:rFonts w:ascii="Arial" w:hAnsi="Arial" w:cs="Arial"/>
        </w:rPr>
        <w:t>…………………………………</w:t>
      </w:r>
    </w:p>
    <w:p w14:paraId="6F05C466" w14:textId="77777777" w:rsidR="00274038" w:rsidRPr="00F72F84" w:rsidRDefault="0081391E" w:rsidP="00F72F84">
      <w:pPr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 xml:space="preserve">Numéro de téléphone : </w:t>
      </w:r>
      <w:r w:rsidR="00D17F98" w:rsidRPr="00F72F84">
        <w:rPr>
          <w:rFonts w:ascii="Arial" w:hAnsi="Arial" w:cs="Arial"/>
        </w:rPr>
        <w:t>/____/____/____/____/____/</w:t>
      </w:r>
    </w:p>
    <w:p w14:paraId="4B4C6F2C" w14:textId="77777777" w:rsidR="0051640C" w:rsidRPr="00F72F84" w:rsidRDefault="0051640C" w:rsidP="00F72F84">
      <w:pPr>
        <w:jc w:val="both"/>
        <w:rPr>
          <w:rFonts w:ascii="Arial" w:hAnsi="Arial" w:cs="Arial"/>
        </w:rPr>
      </w:pPr>
    </w:p>
    <w:p w14:paraId="4E51B709" w14:textId="77777777" w:rsidR="000B79F9" w:rsidRPr="00F72F84" w:rsidRDefault="000B79F9" w:rsidP="00F72F84">
      <w:pPr>
        <w:jc w:val="both"/>
        <w:rPr>
          <w:rFonts w:ascii="Arial" w:hAnsi="Arial" w:cs="Arial"/>
        </w:rPr>
      </w:pPr>
      <w:r w:rsidRPr="00F72F84">
        <w:rPr>
          <w:rFonts w:ascii="Arial" w:hAnsi="Arial" w:cs="Arial"/>
          <w:b/>
        </w:rPr>
        <w:t>Personne interrogée</w:t>
      </w:r>
      <w:r w:rsidRPr="00F72F84">
        <w:rPr>
          <w:rFonts w:ascii="Arial" w:hAnsi="Arial" w:cs="Arial"/>
        </w:rPr>
        <w:t xml:space="preserve"> : </w:t>
      </w:r>
    </w:p>
    <w:p w14:paraId="2FE7BC1F" w14:textId="77777777" w:rsidR="000B79F9" w:rsidRPr="00F72F84" w:rsidRDefault="0043622C" w:rsidP="00F72F84">
      <w:pPr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sym w:font="Wingdings" w:char="F06F"/>
      </w:r>
      <w:r w:rsidRPr="00F72F84">
        <w:rPr>
          <w:rFonts w:ascii="Arial" w:hAnsi="Arial" w:cs="Arial"/>
        </w:rPr>
        <w:t xml:space="preserve"> </w:t>
      </w:r>
      <w:r w:rsidR="000B79F9" w:rsidRPr="00F72F84">
        <w:rPr>
          <w:rFonts w:ascii="Arial" w:hAnsi="Arial" w:cs="Arial"/>
        </w:rPr>
        <w:t>Le patient</w:t>
      </w:r>
      <w:r w:rsidR="000B79F9"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 xml:space="preserve"> </w:t>
      </w:r>
      <w:r w:rsidRPr="00F72F84">
        <w:rPr>
          <w:rFonts w:ascii="Arial" w:hAnsi="Arial" w:cs="Arial"/>
        </w:rPr>
        <w:sym w:font="Wingdings" w:char="F06F"/>
      </w:r>
      <w:r w:rsidR="00866A23" w:rsidRPr="00F72F84">
        <w:rPr>
          <w:rFonts w:ascii="Arial" w:hAnsi="Arial" w:cs="Arial"/>
        </w:rPr>
        <w:t xml:space="preserve"> </w:t>
      </w:r>
      <w:r w:rsidR="000B79F9" w:rsidRPr="00F72F84">
        <w:rPr>
          <w:rFonts w:ascii="Arial" w:hAnsi="Arial" w:cs="Arial"/>
        </w:rPr>
        <w:t>Un membre de la famille ou de l’entourage</w:t>
      </w:r>
      <w:r w:rsidR="000B79F9"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Pr="00F72F84">
        <w:rPr>
          <w:rFonts w:ascii="Arial" w:hAnsi="Arial" w:cs="Arial"/>
        </w:rPr>
        <w:t xml:space="preserve"> L</w:t>
      </w:r>
      <w:r w:rsidR="000B79F9" w:rsidRPr="00F72F84">
        <w:rPr>
          <w:rFonts w:ascii="Arial" w:hAnsi="Arial" w:cs="Arial"/>
        </w:rPr>
        <w:t>e médecin en charge</w:t>
      </w:r>
    </w:p>
    <w:p w14:paraId="6828C1A8" w14:textId="77777777" w:rsidR="000B79F9" w:rsidRPr="00F72F84" w:rsidRDefault="000B79F9" w:rsidP="00F72F84">
      <w:pPr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>Si le patient n’</w:t>
      </w:r>
      <w:r w:rsidR="009643FB" w:rsidRPr="00F72F84">
        <w:rPr>
          <w:rFonts w:ascii="Arial" w:hAnsi="Arial" w:cs="Arial"/>
        </w:rPr>
        <w:t>est pas la personne interrogée, quelle en est la raison ? (</w:t>
      </w:r>
      <w:proofErr w:type="gramStart"/>
      <w:r w:rsidR="009643FB" w:rsidRPr="00F72F84">
        <w:rPr>
          <w:rFonts w:ascii="Arial" w:hAnsi="Arial" w:cs="Arial"/>
        </w:rPr>
        <w:t>patient</w:t>
      </w:r>
      <w:proofErr w:type="gramEnd"/>
      <w:r w:rsidR="009643FB" w:rsidRPr="00F72F84">
        <w:rPr>
          <w:rFonts w:ascii="Arial" w:hAnsi="Arial" w:cs="Arial"/>
        </w:rPr>
        <w:t xml:space="preserve"> </w:t>
      </w:r>
      <w:r w:rsidR="00D17F98" w:rsidRPr="00F72F84">
        <w:rPr>
          <w:rFonts w:ascii="Arial" w:hAnsi="Arial" w:cs="Arial"/>
        </w:rPr>
        <w:t>inconscient</w:t>
      </w:r>
      <w:r w:rsidR="009643FB" w:rsidRPr="00F72F84">
        <w:rPr>
          <w:rFonts w:ascii="Arial" w:hAnsi="Arial" w:cs="Arial"/>
        </w:rPr>
        <w:t>, barrière de la langue, patient mineur, etc…)</w:t>
      </w:r>
      <w:r w:rsidR="00744542" w:rsidRPr="00F72F84">
        <w:rPr>
          <w:rFonts w:ascii="Arial" w:hAnsi="Arial" w:cs="Arial"/>
        </w:rPr>
        <w:t xml:space="preserve"> : </w:t>
      </w:r>
      <w:r w:rsidR="009643FB" w:rsidRPr="00F72F84">
        <w:rPr>
          <w:rFonts w:ascii="Arial" w:hAnsi="Arial" w:cs="Arial"/>
        </w:rPr>
        <w:t>_________</w:t>
      </w:r>
      <w:r w:rsidR="00866A23" w:rsidRPr="00F72F84">
        <w:rPr>
          <w:rFonts w:ascii="Arial" w:hAnsi="Arial" w:cs="Arial"/>
        </w:rPr>
        <w:t>________________</w:t>
      </w:r>
      <w:r w:rsidR="00744542" w:rsidRPr="00F72F84">
        <w:rPr>
          <w:rFonts w:ascii="Arial" w:hAnsi="Arial" w:cs="Arial"/>
        </w:rPr>
        <w:t>____________</w:t>
      </w:r>
    </w:p>
    <w:p w14:paraId="7E9A4669" w14:textId="77777777" w:rsidR="00866A23" w:rsidRPr="00F72F84" w:rsidRDefault="009643FB" w:rsidP="00F72F84">
      <w:pPr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>__________________________________________________________________________</w:t>
      </w:r>
    </w:p>
    <w:p w14:paraId="7F8C1810" w14:textId="77777777" w:rsidR="00C60E55" w:rsidRPr="00F72F84" w:rsidRDefault="00C60E55" w:rsidP="00F72F84">
      <w:pPr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>Age ou date de naissance</w:t>
      </w:r>
      <w:r w:rsidR="0043622C" w:rsidRPr="00F72F84">
        <w:rPr>
          <w:rFonts w:ascii="Arial" w:hAnsi="Arial" w:cs="Arial"/>
        </w:rPr>
        <w:t xml:space="preserve"> du patient </w:t>
      </w:r>
      <w:r w:rsidR="00D17F98" w:rsidRPr="00F72F84">
        <w:rPr>
          <w:rFonts w:ascii="Arial" w:hAnsi="Arial" w:cs="Arial"/>
        </w:rPr>
        <w:t>/_______________/</w:t>
      </w:r>
    </w:p>
    <w:p w14:paraId="3C8409A3" w14:textId="77777777" w:rsidR="009643FB" w:rsidRPr="00F72F84" w:rsidRDefault="009643FB" w:rsidP="00F72F84">
      <w:pPr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 xml:space="preserve">Nationalité </w:t>
      </w:r>
      <w:r w:rsidR="00D17F98" w:rsidRPr="00F72F84">
        <w:rPr>
          <w:rFonts w:ascii="Arial" w:hAnsi="Arial" w:cs="Arial"/>
        </w:rPr>
        <w:t>…………………………………………………</w:t>
      </w:r>
    </w:p>
    <w:p w14:paraId="31E76FA0" w14:textId="77777777" w:rsidR="00D17F98" w:rsidRDefault="00D17F98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3C04" w:rsidRPr="00F72F84" w14:paraId="1AB80FBE" w14:textId="77777777" w:rsidTr="00F72F84">
        <w:tc>
          <w:tcPr>
            <w:tcW w:w="9062" w:type="dxa"/>
          </w:tcPr>
          <w:p w14:paraId="45A9B601" w14:textId="77777777" w:rsidR="00FE3C04" w:rsidRPr="00F72F84" w:rsidRDefault="00FE3C04" w:rsidP="00F72F84">
            <w:pPr>
              <w:pStyle w:val="Paragraphedeliste"/>
              <w:numPr>
                <w:ilvl w:val="0"/>
                <w:numId w:val="7"/>
              </w:numPr>
              <w:spacing w:before="120" w:after="120"/>
              <w:ind w:left="641" w:hanging="357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72F84">
              <w:rPr>
                <w:rFonts w:ascii="Arial" w:hAnsi="Arial" w:cs="Arial"/>
                <w:b/>
                <w:sz w:val="32"/>
                <w:szCs w:val="32"/>
              </w:rPr>
              <w:t>Provenance d’une zone à risque de contamination Ebola</w:t>
            </w:r>
          </w:p>
        </w:tc>
      </w:tr>
    </w:tbl>
    <w:p w14:paraId="7676E4F3" w14:textId="77777777" w:rsidR="00B107DC" w:rsidRDefault="00B107DC">
      <w:pPr>
        <w:rPr>
          <w:rFonts w:ascii="Arial" w:hAnsi="Arial" w:cs="Arial"/>
        </w:rPr>
      </w:pPr>
    </w:p>
    <w:p w14:paraId="4762AD82" w14:textId="0F40F663" w:rsidR="00FE3C04" w:rsidRDefault="00280335" w:rsidP="00FE3C04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Date de départ du cas suspect vers la France </w:t>
      </w:r>
      <w:r w:rsidRPr="00280335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/____/____/___________/</w:t>
      </w:r>
      <w:r w:rsidR="00FE3C04" w:rsidRPr="00F72F84">
        <w:rPr>
          <w:rFonts w:ascii="Arial" w:hAnsi="Arial" w:cs="Arial"/>
        </w:rPr>
        <w:tab/>
      </w:r>
    </w:p>
    <w:p w14:paraId="7EF09BC6" w14:textId="0213F09A" w:rsidR="00F72F84" w:rsidRDefault="00280335" w:rsidP="00280335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F72F84">
        <w:rPr>
          <w:rFonts w:ascii="Arial" w:hAnsi="Arial" w:cs="Arial"/>
          <w:b/>
        </w:rPr>
        <w:t>Date de retour/d’arrivée du cas suspect en France</w:t>
      </w:r>
      <w:r w:rsidRPr="00F72F84">
        <w:rPr>
          <w:rFonts w:ascii="Arial" w:hAnsi="Arial" w:cs="Arial"/>
        </w:rPr>
        <w:t> ? /____/____/_________/</w:t>
      </w:r>
    </w:p>
    <w:p w14:paraId="5202067B" w14:textId="77777777" w:rsidR="00280335" w:rsidRPr="00280335" w:rsidRDefault="00280335" w:rsidP="00280335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</w:p>
    <w:p w14:paraId="3D70BEE6" w14:textId="2377C8BD" w:rsidR="00FE3C04" w:rsidRPr="00F72F84" w:rsidRDefault="00FE3C04" w:rsidP="00FE3C04">
      <w:pPr>
        <w:pStyle w:val="Paragraphedeliste"/>
        <w:numPr>
          <w:ilvl w:val="0"/>
          <w:numId w:val="5"/>
        </w:numPr>
        <w:rPr>
          <w:rFonts w:ascii="Arial" w:hAnsi="Arial" w:cs="Arial"/>
          <w:b/>
        </w:rPr>
      </w:pPr>
      <w:r w:rsidRPr="00F72F84">
        <w:rPr>
          <w:rFonts w:ascii="Arial" w:hAnsi="Arial" w:cs="Arial"/>
          <w:b/>
        </w:rPr>
        <w:t>Dates et lieux fréquentés au cours de</w:t>
      </w:r>
      <w:r w:rsidR="008A2F20">
        <w:rPr>
          <w:rFonts w:ascii="Arial" w:hAnsi="Arial" w:cs="Arial"/>
          <w:b/>
        </w:rPr>
        <w:t>s</w:t>
      </w:r>
      <w:r w:rsidRPr="00F72F84">
        <w:rPr>
          <w:rFonts w:ascii="Arial" w:hAnsi="Arial" w:cs="Arial"/>
          <w:b/>
        </w:rPr>
        <w:t xml:space="preserve"> 21 jours avant le début des signes  </w:t>
      </w:r>
    </w:p>
    <w:tbl>
      <w:tblPr>
        <w:tblStyle w:val="Grilledutableau"/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1559"/>
        <w:gridCol w:w="1809"/>
      </w:tblGrid>
      <w:tr w:rsidR="00FE3C04" w:rsidRPr="00F72F84" w14:paraId="258BB64D" w14:textId="77777777" w:rsidTr="00102D35">
        <w:tc>
          <w:tcPr>
            <w:tcW w:w="5920" w:type="dxa"/>
            <w:tcBorders>
              <w:bottom w:val="single" w:sz="12" w:space="0" w:color="auto"/>
            </w:tcBorders>
          </w:tcPr>
          <w:p w14:paraId="468F69B2" w14:textId="766CBE9C" w:rsidR="00FE3C04" w:rsidRPr="00F72F84" w:rsidRDefault="00FE3C04" w:rsidP="00477B56">
            <w:pPr>
              <w:rPr>
                <w:rFonts w:ascii="Arial" w:hAnsi="Arial" w:cs="Arial"/>
                <w:b/>
              </w:rPr>
            </w:pPr>
            <w:r w:rsidRPr="00F72F84">
              <w:rPr>
                <w:rFonts w:ascii="Arial" w:hAnsi="Arial" w:cs="Arial"/>
                <w:b/>
              </w:rPr>
              <w:t>Lieu d’exposition</w:t>
            </w:r>
            <w:r w:rsidR="002544CA" w:rsidRPr="00F72F84">
              <w:rPr>
                <w:rFonts w:ascii="Arial" w:hAnsi="Arial" w:cs="Arial"/>
                <w:b/>
              </w:rPr>
              <w:t xml:space="preserve"> (attention, susceptibles d’évolutions rapides)</w:t>
            </w:r>
          </w:p>
          <w:p w14:paraId="06D6A8F6" w14:textId="77777777" w:rsidR="00FE3C04" w:rsidRPr="00F72F84" w:rsidRDefault="00FE3C04" w:rsidP="00477B56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741C89EE" w14:textId="77777777" w:rsidR="00FE3C04" w:rsidRPr="00F72F84" w:rsidRDefault="00FE3C04" w:rsidP="00477B56">
            <w:pPr>
              <w:jc w:val="center"/>
              <w:rPr>
                <w:rFonts w:ascii="Arial" w:hAnsi="Arial" w:cs="Arial"/>
                <w:b/>
              </w:rPr>
            </w:pPr>
            <w:r w:rsidRPr="00F72F84">
              <w:rPr>
                <w:rFonts w:ascii="Arial" w:hAnsi="Arial" w:cs="Arial"/>
                <w:b/>
              </w:rPr>
              <w:t>Date arrivée</w:t>
            </w:r>
          </w:p>
        </w:tc>
        <w:tc>
          <w:tcPr>
            <w:tcW w:w="1809" w:type="dxa"/>
            <w:tcBorders>
              <w:bottom w:val="single" w:sz="12" w:space="0" w:color="auto"/>
            </w:tcBorders>
          </w:tcPr>
          <w:p w14:paraId="05E461E1" w14:textId="77777777" w:rsidR="00FE3C04" w:rsidRPr="00F72F84" w:rsidRDefault="00FE3C04" w:rsidP="00477B56">
            <w:pPr>
              <w:jc w:val="center"/>
              <w:rPr>
                <w:rFonts w:ascii="Arial" w:hAnsi="Arial" w:cs="Arial"/>
                <w:b/>
              </w:rPr>
            </w:pPr>
            <w:r w:rsidRPr="00F72F84">
              <w:rPr>
                <w:rFonts w:ascii="Arial" w:hAnsi="Arial" w:cs="Arial"/>
                <w:b/>
              </w:rPr>
              <w:t>Date de départ</w:t>
            </w:r>
          </w:p>
        </w:tc>
      </w:tr>
      <w:tr w:rsidR="00FE3C04" w:rsidRPr="00F72F84" w14:paraId="5C85FCBF" w14:textId="77777777" w:rsidTr="00102D35">
        <w:tc>
          <w:tcPr>
            <w:tcW w:w="5920" w:type="dxa"/>
            <w:tcBorders>
              <w:bottom w:val="single" w:sz="12" w:space="0" w:color="auto"/>
            </w:tcBorders>
          </w:tcPr>
          <w:p w14:paraId="7BDD7F56" w14:textId="1051E8E4" w:rsidR="00FE3C04" w:rsidRPr="00F72F84" w:rsidRDefault="00FE3C04" w:rsidP="00477B56">
            <w:pPr>
              <w:rPr>
                <w:rFonts w:ascii="Arial" w:hAnsi="Arial" w:cs="Arial"/>
              </w:rPr>
            </w:pPr>
            <w:r w:rsidRPr="00F72F84">
              <w:rPr>
                <w:rFonts w:ascii="Arial" w:hAnsi="Arial" w:cs="Arial"/>
              </w:rPr>
              <w:sym w:font="Wingdings" w:char="F06F"/>
            </w:r>
            <w:r w:rsidRPr="00F72F84">
              <w:rPr>
                <w:rFonts w:ascii="Arial" w:hAnsi="Arial" w:cs="Arial"/>
              </w:rPr>
              <w:t xml:space="preserve"> </w:t>
            </w:r>
            <w:r w:rsidR="00102D35" w:rsidRPr="00F72F84">
              <w:rPr>
                <w:rFonts w:ascii="Arial" w:hAnsi="Arial" w:cs="Arial"/>
              </w:rPr>
              <w:t>Ouganda, région de Kampala</w:t>
            </w:r>
          </w:p>
          <w:p w14:paraId="52B262DE" w14:textId="77777777" w:rsidR="00FE3C04" w:rsidRPr="00F72F84" w:rsidRDefault="00FE3C04" w:rsidP="00102D3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2087CDEB" w14:textId="77777777" w:rsidR="00FE3C04" w:rsidRPr="00F72F84" w:rsidRDefault="00FE3C04" w:rsidP="00477B5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tcBorders>
              <w:bottom w:val="single" w:sz="12" w:space="0" w:color="auto"/>
            </w:tcBorders>
          </w:tcPr>
          <w:p w14:paraId="14F38019" w14:textId="77777777" w:rsidR="00FE3C04" w:rsidRPr="00F72F84" w:rsidRDefault="00FE3C04" w:rsidP="00477B56">
            <w:pPr>
              <w:rPr>
                <w:rFonts w:ascii="Arial" w:hAnsi="Arial" w:cs="Arial"/>
              </w:rPr>
            </w:pPr>
          </w:p>
        </w:tc>
      </w:tr>
      <w:tr w:rsidR="00FE3C04" w:rsidRPr="00F72F84" w14:paraId="060412AC" w14:textId="77777777" w:rsidTr="00102D35">
        <w:tc>
          <w:tcPr>
            <w:tcW w:w="5920" w:type="dxa"/>
            <w:tcBorders>
              <w:bottom w:val="single" w:sz="12" w:space="0" w:color="auto"/>
            </w:tcBorders>
          </w:tcPr>
          <w:p w14:paraId="1B3E1809" w14:textId="52B1E014" w:rsidR="00FE3C04" w:rsidRPr="00F72F84" w:rsidRDefault="00FE3C04" w:rsidP="00477B56">
            <w:pPr>
              <w:rPr>
                <w:rFonts w:ascii="Arial" w:hAnsi="Arial" w:cs="Arial"/>
              </w:rPr>
            </w:pPr>
            <w:r w:rsidRPr="00F72F84">
              <w:rPr>
                <w:rFonts w:ascii="Arial" w:hAnsi="Arial" w:cs="Arial"/>
              </w:rPr>
              <w:sym w:font="Wingdings" w:char="F06F"/>
            </w:r>
            <w:r w:rsidRPr="00F72F84">
              <w:rPr>
                <w:rFonts w:ascii="Arial" w:hAnsi="Arial" w:cs="Arial"/>
              </w:rPr>
              <w:t xml:space="preserve"> </w:t>
            </w:r>
            <w:r w:rsidR="00102D35" w:rsidRPr="00F72F84">
              <w:rPr>
                <w:rFonts w:ascii="Arial" w:hAnsi="Arial" w:cs="Arial"/>
              </w:rPr>
              <w:t>Ouganda</w:t>
            </w:r>
            <w:r w:rsidRPr="00F72F84">
              <w:rPr>
                <w:rFonts w:ascii="Arial" w:hAnsi="Arial" w:cs="Arial"/>
              </w:rPr>
              <w:t>, préciser districts, communes</w:t>
            </w:r>
            <w:r w:rsidR="00102D35" w:rsidRPr="00F72F84">
              <w:rPr>
                <w:rFonts w:ascii="Arial" w:hAnsi="Arial" w:cs="Arial"/>
              </w:rPr>
              <w:t xml:space="preserve"> </w:t>
            </w:r>
            <w:r w:rsidRPr="00F72F84">
              <w:rPr>
                <w:rFonts w:ascii="Arial" w:hAnsi="Arial" w:cs="Arial"/>
              </w:rPr>
              <w:t>: __________________________________</w:t>
            </w:r>
          </w:p>
          <w:p w14:paraId="382CD348" w14:textId="77777777" w:rsidR="00FE3C04" w:rsidRPr="00F72F84" w:rsidRDefault="00FE3C04" w:rsidP="00477B5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2AB24BF9" w14:textId="77777777" w:rsidR="00FE3C04" w:rsidRPr="00F72F84" w:rsidRDefault="00FE3C04" w:rsidP="00477B5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tcBorders>
              <w:bottom w:val="single" w:sz="12" w:space="0" w:color="auto"/>
            </w:tcBorders>
          </w:tcPr>
          <w:p w14:paraId="151948A1" w14:textId="77777777" w:rsidR="00FE3C04" w:rsidRPr="00F72F84" w:rsidRDefault="00FE3C04" w:rsidP="00477B56">
            <w:pPr>
              <w:rPr>
                <w:rFonts w:ascii="Arial" w:hAnsi="Arial" w:cs="Arial"/>
              </w:rPr>
            </w:pPr>
          </w:p>
        </w:tc>
      </w:tr>
      <w:tr w:rsidR="00FE3C04" w:rsidRPr="00F72F84" w14:paraId="0600CD54" w14:textId="77777777" w:rsidTr="00102D35">
        <w:tc>
          <w:tcPr>
            <w:tcW w:w="5920" w:type="dxa"/>
            <w:tcBorders>
              <w:bottom w:val="single" w:sz="12" w:space="0" w:color="auto"/>
            </w:tcBorders>
          </w:tcPr>
          <w:p w14:paraId="654CFD37" w14:textId="526DA077" w:rsidR="00FE3C04" w:rsidRPr="00F72F84" w:rsidRDefault="00FE3C04" w:rsidP="00477B56">
            <w:pPr>
              <w:rPr>
                <w:rFonts w:ascii="Arial" w:hAnsi="Arial" w:cs="Arial"/>
              </w:rPr>
            </w:pPr>
            <w:r w:rsidRPr="00F72F84">
              <w:rPr>
                <w:rFonts w:ascii="Arial" w:hAnsi="Arial" w:cs="Arial"/>
              </w:rPr>
              <w:sym w:font="Wingdings" w:char="F06F"/>
            </w:r>
            <w:r w:rsidRPr="00F72F84">
              <w:rPr>
                <w:rFonts w:ascii="Arial" w:hAnsi="Arial" w:cs="Arial"/>
              </w:rPr>
              <w:t xml:space="preserve"> </w:t>
            </w:r>
            <w:r w:rsidR="00102D35" w:rsidRPr="00F72F84">
              <w:rPr>
                <w:rFonts w:ascii="Arial" w:hAnsi="Arial" w:cs="Arial"/>
              </w:rPr>
              <w:t>Ituri, République démocratique du Congo</w:t>
            </w:r>
            <w:r w:rsidRPr="00F72F84">
              <w:rPr>
                <w:rFonts w:ascii="Arial" w:hAnsi="Arial" w:cs="Arial"/>
              </w:rPr>
              <w:t>, préciser districts, communes ________________________________________</w:t>
            </w:r>
          </w:p>
          <w:p w14:paraId="559B11AD" w14:textId="77777777" w:rsidR="00FE3C04" w:rsidRPr="00F72F84" w:rsidRDefault="00FE3C04" w:rsidP="00477B5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39020CDD" w14:textId="77777777" w:rsidR="00FE3C04" w:rsidRPr="00F72F84" w:rsidRDefault="00FE3C04" w:rsidP="00477B5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tcBorders>
              <w:bottom w:val="single" w:sz="12" w:space="0" w:color="auto"/>
            </w:tcBorders>
          </w:tcPr>
          <w:p w14:paraId="1EB44D29" w14:textId="77777777" w:rsidR="00FE3C04" w:rsidRPr="00F72F84" w:rsidRDefault="00FE3C04" w:rsidP="00477B56">
            <w:pPr>
              <w:rPr>
                <w:rFonts w:ascii="Arial" w:hAnsi="Arial" w:cs="Arial"/>
              </w:rPr>
            </w:pPr>
          </w:p>
        </w:tc>
      </w:tr>
      <w:tr w:rsidR="00FE3C04" w:rsidRPr="00F72F84" w14:paraId="2DE530D3" w14:textId="77777777" w:rsidTr="00102D35">
        <w:tc>
          <w:tcPr>
            <w:tcW w:w="5920" w:type="dxa"/>
            <w:tcBorders>
              <w:bottom w:val="single" w:sz="12" w:space="0" w:color="auto"/>
            </w:tcBorders>
          </w:tcPr>
          <w:p w14:paraId="67D1C22A" w14:textId="75F81414" w:rsidR="00FE3C04" w:rsidRPr="00F72F84" w:rsidRDefault="00FE3C04" w:rsidP="00477B56">
            <w:pPr>
              <w:rPr>
                <w:rFonts w:ascii="Arial" w:hAnsi="Arial" w:cs="Arial"/>
              </w:rPr>
            </w:pPr>
            <w:r w:rsidRPr="00F72F84">
              <w:rPr>
                <w:rFonts w:ascii="Arial" w:hAnsi="Arial" w:cs="Arial"/>
              </w:rPr>
              <w:sym w:font="Wingdings" w:char="F06F"/>
            </w:r>
            <w:r w:rsidRPr="00F72F84">
              <w:rPr>
                <w:rFonts w:ascii="Arial" w:hAnsi="Arial" w:cs="Arial"/>
              </w:rPr>
              <w:t xml:space="preserve"> </w:t>
            </w:r>
            <w:r w:rsidR="00102D35" w:rsidRPr="00F72F84">
              <w:rPr>
                <w:rFonts w:ascii="Arial" w:hAnsi="Arial" w:cs="Arial"/>
              </w:rPr>
              <w:t>Nord Kivu</w:t>
            </w:r>
            <w:r w:rsidRPr="00F72F84">
              <w:rPr>
                <w:rFonts w:ascii="Arial" w:hAnsi="Arial" w:cs="Arial"/>
              </w:rPr>
              <w:t>,</w:t>
            </w:r>
            <w:r w:rsidR="00102D35" w:rsidRPr="00F72F84">
              <w:rPr>
                <w:rFonts w:ascii="Arial" w:hAnsi="Arial" w:cs="Arial"/>
              </w:rPr>
              <w:t xml:space="preserve"> République démocratique du Congo,</w:t>
            </w:r>
            <w:r w:rsidRPr="00F72F84">
              <w:rPr>
                <w:rFonts w:ascii="Arial" w:hAnsi="Arial" w:cs="Arial"/>
              </w:rPr>
              <w:t xml:space="preserve"> préciser </w:t>
            </w:r>
            <w:r w:rsidR="00102D35" w:rsidRPr="00F72F84">
              <w:rPr>
                <w:rFonts w:ascii="Arial" w:hAnsi="Arial" w:cs="Arial"/>
              </w:rPr>
              <w:t>Zone de santé</w:t>
            </w:r>
            <w:r w:rsidRPr="00F72F84">
              <w:rPr>
                <w:rFonts w:ascii="Arial" w:hAnsi="Arial" w:cs="Arial"/>
              </w:rPr>
              <w:t>, communes ________________________________________</w:t>
            </w:r>
          </w:p>
          <w:p w14:paraId="7512BD5D" w14:textId="77777777" w:rsidR="00FE3C04" w:rsidRPr="00F72F84" w:rsidRDefault="00FE3C04" w:rsidP="00477B5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6AF79F81" w14:textId="77777777" w:rsidR="00FE3C04" w:rsidRPr="00F72F84" w:rsidRDefault="00FE3C04" w:rsidP="00477B5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tcBorders>
              <w:bottom w:val="single" w:sz="12" w:space="0" w:color="auto"/>
            </w:tcBorders>
          </w:tcPr>
          <w:p w14:paraId="38AF087B" w14:textId="77777777" w:rsidR="00FE3C04" w:rsidRPr="00F72F84" w:rsidRDefault="00FE3C04" w:rsidP="00477B56">
            <w:pPr>
              <w:rPr>
                <w:rFonts w:ascii="Arial" w:hAnsi="Arial" w:cs="Arial"/>
              </w:rPr>
            </w:pPr>
          </w:p>
        </w:tc>
      </w:tr>
      <w:tr w:rsidR="00FE3C04" w14:paraId="4CD954AF" w14:textId="77777777" w:rsidTr="00102D35">
        <w:tc>
          <w:tcPr>
            <w:tcW w:w="5920" w:type="dxa"/>
            <w:tcBorders>
              <w:bottom w:val="single" w:sz="12" w:space="0" w:color="auto"/>
            </w:tcBorders>
          </w:tcPr>
          <w:p w14:paraId="5B4167B8" w14:textId="1114D03B" w:rsidR="00D03E9A" w:rsidRPr="00F72F84" w:rsidRDefault="00D03E9A" w:rsidP="00D03E9A">
            <w:pPr>
              <w:rPr>
                <w:rFonts w:ascii="Arial" w:hAnsi="Arial" w:cs="Arial"/>
              </w:rPr>
            </w:pPr>
            <w:r w:rsidRPr="00F72F84">
              <w:rPr>
                <w:rFonts w:ascii="Arial" w:hAnsi="Arial" w:cs="Arial"/>
              </w:rPr>
              <w:lastRenderedPageBreak/>
              <w:sym w:font="Wingdings" w:char="F06F"/>
            </w:r>
            <w:r w:rsidRPr="00F72F8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Sud</w:t>
            </w:r>
            <w:r w:rsidRPr="00F72F84">
              <w:rPr>
                <w:rFonts w:ascii="Arial" w:hAnsi="Arial" w:cs="Arial"/>
              </w:rPr>
              <w:t xml:space="preserve"> Kivu, République démocratique du Congo, préciser Zone de santé, communes ________________________________________</w:t>
            </w:r>
          </w:p>
          <w:p w14:paraId="1EAE3BA6" w14:textId="77777777" w:rsidR="00FE3C04" w:rsidRPr="00E5668C" w:rsidRDefault="00FE3C04" w:rsidP="00477B5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1D331F08" w14:textId="77777777" w:rsidR="00FE3C04" w:rsidRDefault="00FE3C04" w:rsidP="00477B56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tcBorders>
              <w:bottom w:val="single" w:sz="12" w:space="0" w:color="auto"/>
            </w:tcBorders>
          </w:tcPr>
          <w:p w14:paraId="4D3A3392" w14:textId="77777777" w:rsidR="00FE3C04" w:rsidRDefault="00FE3C04" w:rsidP="00477B56">
            <w:pPr>
              <w:rPr>
                <w:rFonts w:ascii="Arial" w:hAnsi="Arial" w:cs="Arial"/>
              </w:rPr>
            </w:pPr>
          </w:p>
        </w:tc>
      </w:tr>
    </w:tbl>
    <w:p w14:paraId="05B64854" w14:textId="77777777" w:rsidR="00FE3C04" w:rsidRDefault="00FE3C04">
      <w:pPr>
        <w:rPr>
          <w:rFonts w:ascii="Arial" w:hAnsi="Arial" w:cs="Arial"/>
        </w:rPr>
      </w:pPr>
    </w:p>
    <w:tbl>
      <w:tblPr>
        <w:tblStyle w:val="Grilledutableau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FE3C04" w14:paraId="7AB7F519" w14:textId="77777777" w:rsidTr="00643CD8">
        <w:tc>
          <w:tcPr>
            <w:tcW w:w="9212" w:type="dxa"/>
          </w:tcPr>
          <w:p w14:paraId="04CE55A3" w14:textId="6A792E0C" w:rsidR="00FE3C04" w:rsidRPr="00F72F84" w:rsidRDefault="00102D35" w:rsidP="00F72F84">
            <w:pPr>
              <w:pStyle w:val="Paragraphedeliste"/>
              <w:numPr>
                <w:ilvl w:val="0"/>
                <w:numId w:val="7"/>
              </w:numPr>
              <w:spacing w:before="120" w:after="120"/>
              <w:ind w:left="641" w:hanging="357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72F84">
              <w:rPr>
                <w:rFonts w:ascii="Arial" w:hAnsi="Arial" w:cs="Arial"/>
                <w:b/>
                <w:sz w:val="32"/>
                <w:szCs w:val="32"/>
              </w:rPr>
              <w:t xml:space="preserve">Conditions de la </w:t>
            </w:r>
            <w:r w:rsidR="00EF2CEF" w:rsidRPr="00F72F84">
              <w:rPr>
                <w:rFonts w:ascii="Arial" w:hAnsi="Arial" w:cs="Arial"/>
                <w:b/>
                <w:sz w:val="32"/>
                <w:szCs w:val="32"/>
              </w:rPr>
              <w:t>prise en charge initiale</w:t>
            </w:r>
          </w:p>
        </w:tc>
      </w:tr>
    </w:tbl>
    <w:p w14:paraId="61BE443D" w14:textId="77777777" w:rsidR="00FE3C04" w:rsidRDefault="00FE3C04" w:rsidP="00FE3C04">
      <w:pPr>
        <w:rPr>
          <w:rFonts w:ascii="Arial" w:hAnsi="Arial" w:cs="Arial"/>
        </w:rPr>
      </w:pPr>
    </w:p>
    <w:p w14:paraId="712FE156" w14:textId="1D2835E7" w:rsidR="00EF2CEF" w:rsidRPr="00F72F84" w:rsidRDefault="00EF2CEF" w:rsidP="00F72F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72F84">
        <w:rPr>
          <w:rFonts w:ascii="Arial" w:hAnsi="Arial" w:cs="Arial"/>
          <w:b/>
          <w:bCs/>
        </w:rPr>
        <w:t xml:space="preserve">Hospitalisation </w:t>
      </w:r>
      <w:r w:rsidRPr="00F72F84">
        <w:rPr>
          <w:rFonts w:ascii="Arial" w:hAnsi="Arial" w:cs="Arial"/>
          <w:b/>
          <w:bCs/>
        </w:rPr>
        <w:tab/>
      </w:r>
      <w:r w:rsidRPr="00F72F84">
        <w:rPr>
          <w:rFonts w:ascii="Wingdings-Regular" w:eastAsia="Wingdings-Regular" w:hAnsi="Arial" w:cs="Wingdings-Regular" w:hint="eastAsia"/>
        </w:rPr>
        <w:t></w:t>
      </w:r>
      <w:r w:rsidRPr="00F72F84">
        <w:rPr>
          <w:rFonts w:ascii="Wingdings-Regular" w:eastAsia="Wingdings-Regular" w:hAnsi="Arial" w:cs="Wingdings-Regular"/>
        </w:rPr>
        <w:t xml:space="preserve"> </w:t>
      </w:r>
      <w:r w:rsidRPr="00F72F84">
        <w:rPr>
          <w:rFonts w:ascii="Arial" w:hAnsi="Arial" w:cs="Arial"/>
        </w:rPr>
        <w:t xml:space="preserve">oui 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Pr="00F72F84">
        <w:rPr>
          <w:rFonts w:ascii="Wingdings-Regular" w:eastAsia="Wingdings-Regular" w:hAnsi="Arial" w:cs="Wingdings-Regular" w:hint="eastAsia"/>
        </w:rPr>
        <w:t></w:t>
      </w:r>
      <w:ins w:id="0" w:author="LEPELLETIER, Didier (DGS)" w:date="2026-05-22T14:11:00Z">
        <w:r w:rsidR="008A2F20">
          <w:rPr>
            <w:rFonts w:ascii="Wingdings-Regular" w:eastAsia="Wingdings-Regular" w:hAnsi="Arial" w:cs="Wingdings-Regular"/>
          </w:rPr>
          <w:t xml:space="preserve"> </w:t>
        </w:r>
      </w:ins>
      <w:r w:rsidRPr="00F72F84">
        <w:rPr>
          <w:rFonts w:ascii="Arial" w:hAnsi="Arial" w:cs="Arial"/>
        </w:rPr>
        <w:t>non</w:t>
      </w:r>
    </w:p>
    <w:p w14:paraId="1A5931B9" w14:textId="77777777" w:rsidR="00EF2CEF" w:rsidRPr="00F72F84" w:rsidRDefault="00EF2CEF" w:rsidP="00F72F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4E49188" w14:textId="77777777" w:rsidR="00EF2CEF" w:rsidRPr="00F72F84" w:rsidRDefault="00EF2CEF" w:rsidP="00F72F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72F84">
        <w:rPr>
          <w:rFonts w:eastAsia="Arial-BoldMT" w:cstheme="minorHAnsi"/>
          <w:b/>
          <w:bCs/>
        </w:rPr>
        <w:t>Date d’hospitalisation</w:t>
      </w:r>
      <w:r w:rsidRPr="00F72F84">
        <w:rPr>
          <w:rFonts w:ascii="Arial-BoldMT" w:eastAsia="Arial-BoldMT" w:hAnsi="Arial" w:cs="Arial-BoldMT"/>
          <w:b/>
          <w:bCs/>
        </w:rPr>
        <w:t xml:space="preserve"> </w:t>
      </w:r>
      <w:r w:rsidRPr="00F72F84">
        <w:rPr>
          <w:rFonts w:ascii="Arial" w:hAnsi="Arial" w:cs="Arial"/>
        </w:rPr>
        <w:t>/_____/_____/_________/</w:t>
      </w:r>
    </w:p>
    <w:p w14:paraId="5FB000D2" w14:textId="77777777" w:rsidR="00EF2CEF" w:rsidRPr="00F72F84" w:rsidRDefault="00EF2CEF" w:rsidP="00F72F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>Si oui, préciser hôpital et service si différent des coordonnées de ceux du médecin en charge</w:t>
      </w:r>
    </w:p>
    <w:p w14:paraId="7E1C6023" w14:textId="77777777" w:rsidR="00EF2CEF" w:rsidRPr="00F72F84" w:rsidRDefault="00EF2CEF" w:rsidP="00F72F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>_______________________________________________________________________</w:t>
      </w:r>
    </w:p>
    <w:p w14:paraId="21A1157A" w14:textId="77777777" w:rsidR="00EF2CEF" w:rsidRPr="00F72F84" w:rsidRDefault="00EF2CEF" w:rsidP="00F72F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>________________________________________________________________________</w:t>
      </w:r>
    </w:p>
    <w:p w14:paraId="44072DBC" w14:textId="77777777" w:rsidR="00EF2CEF" w:rsidRPr="00F72F84" w:rsidRDefault="00EF2CEF" w:rsidP="00F72F84">
      <w:pPr>
        <w:jc w:val="both"/>
      </w:pPr>
      <w:r w:rsidRPr="00F72F84">
        <w:rPr>
          <w:rFonts w:ascii="Arial" w:hAnsi="Arial" w:cs="Arial"/>
        </w:rPr>
        <w:t>________________________________________________________________________</w:t>
      </w:r>
    </w:p>
    <w:p w14:paraId="3E244A1E" w14:textId="4BD1A080" w:rsidR="00EF2CEF" w:rsidRDefault="00EF2CEF" w:rsidP="00EF2C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025DB4" w14:textId="65920F28" w:rsidR="00EF2CEF" w:rsidRPr="00F72F84" w:rsidRDefault="002544CA" w:rsidP="00EF2C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2F84">
        <w:rPr>
          <w:rFonts w:ascii="Arial" w:hAnsi="Arial" w:cs="Arial"/>
        </w:rPr>
        <w:t xml:space="preserve">Le patient </w:t>
      </w:r>
      <w:r w:rsidR="00EC5FCB" w:rsidRPr="00F72F84">
        <w:rPr>
          <w:rFonts w:ascii="Arial" w:hAnsi="Arial" w:cs="Arial"/>
        </w:rPr>
        <w:t>était-il</w:t>
      </w:r>
      <w:r w:rsidRPr="00F72F84">
        <w:rPr>
          <w:rFonts w:ascii="Arial" w:hAnsi="Arial" w:cs="Arial"/>
        </w:rPr>
        <w:t xml:space="preserve"> symptomatique au moment de son </w:t>
      </w:r>
      <w:r w:rsidR="00EC5FCB" w:rsidRPr="00F72F84">
        <w:rPr>
          <w:rFonts w:ascii="Arial" w:hAnsi="Arial" w:cs="Arial"/>
        </w:rPr>
        <w:t>arrivée</w:t>
      </w:r>
      <w:r w:rsidRPr="00F72F84">
        <w:rPr>
          <w:rFonts w:ascii="Arial" w:hAnsi="Arial" w:cs="Arial"/>
        </w:rPr>
        <w:t> en France ?</w:t>
      </w:r>
    </w:p>
    <w:p w14:paraId="39AC8B74" w14:textId="32BF81EA" w:rsidR="00787580" w:rsidRPr="00F72F84" w:rsidRDefault="002544CA" w:rsidP="007875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2F84">
        <w:rPr>
          <w:rFonts w:ascii="Wingdings-Regular" w:eastAsia="Wingdings-Regular" w:hAnsi="Arial" w:cs="Wingdings-Regular" w:hint="eastAsia"/>
        </w:rPr>
        <w:t></w:t>
      </w:r>
      <w:r w:rsidRPr="00F72F84">
        <w:rPr>
          <w:rFonts w:ascii="Wingdings-Regular" w:eastAsia="Wingdings-Regular" w:hAnsi="Arial" w:cs="Wingdings-Regular"/>
        </w:rPr>
        <w:t xml:space="preserve"> </w:t>
      </w:r>
      <w:r w:rsidRPr="00F72F84">
        <w:rPr>
          <w:rFonts w:ascii="Arial" w:hAnsi="Arial" w:cs="Arial"/>
        </w:rPr>
        <w:t xml:space="preserve">oui 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Pr="00F72F84">
        <w:rPr>
          <w:rFonts w:ascii="Wingdings-Regular" w:eastAsia="Wingdings-Regular" w:hAnsi="Arial" w:cs="Wingdings-Regular" w:hint="eastAsia"/>
        </w:rPr>
        <w:t></w:t>
      </w:r>
      <w:r w:rsidR="008A2F20">
        <w:rPr>
          <w:rFonts w:ascii="Wingdings-Regular" w:eastAsia="Wingdings-Regular" w:hAnsi="Arial" w:cs="Wingdings-Regular"/>
        </w:rPr>
        <w:t xml:space="preserve"> </w:t>
      </w:r>
      <w:r w:rsidRPr="00F72F84">
        <w:rPr>
          <w:rFonts w:ascii="Arial" w:hAnsi="Arial" w:cs="Arial"/>
        </w:rPr>
        <w:t>non</w:t>
      </w:r>
      <w:r w:rsidR="00787580" w:rsidRPr="00F72F84">
        <w:rPr>
          <w:rFonts w:ascii="Arial" w:hAnsi="Arial" w:cs="Arial"/>
        </w:rPr>
        <w:tab/>
      </w:r>
      <w:r w:rsidR="00787580" w:rsidRPr="00F72F84">
        <w:rPr>
          <w:rFonts w:ascii="Arial" w:hAnsi="Arial" w:cs="Arial"/>
        </w:rPr>
        <w:tab/>
      </w:r>
      <w:r w:rsidR="00787580" w:rsidRPr="00F72F84">
        <w:rPr>
          <w:rFonts w:ascii="Wingdings-Regular" w:eastAsia="Wingdings-Regular" w:hAnsi="Arial" w:cs="Wingdings-Regular" w:hint="eastAsia"/>
        </w:rPr>
        <w:t></w:t>
      </w:r>
      <w:r w:rsidR="008A2F20">
        <w:rPr>
          <w:rFonts w:ascii="Wingdings-Regular" w:eastAsia="Wingdings-Regular" w:hAnsi="Arial" w:cs="Wingdings-Regular"/>
        </w:rPr>
        <w:t xml:space="preserve"> </w:t>
      </w:r>
      <w:r w:rsidR="008A2F20">
        <w:rPr>
          <w:rFonts w:ascii="Arial" w:hAnsi="Arial" w:cs="Arial"/>
        </w:rPr>
        <w:t>NSP</w:t>
      </w:r>
    </w:p>
    <w:p w14:paraId="6025F6A4" w14:textId="2B6EA52C" w:rsidR="002544CA" w:rsidRPr="00F72F84" w:rsidRDefault="002544CA" w:rsidP="002544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691AE1" w14:textId="77777777" w:rsidR="002544CA" w:rsidRPr="00F72F84" w:rsidRDefault="002544CA" w:rsidP="00EF2C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CE25E89" w14:textId="11E4E1C4" w:rsidR="00EF2CEF" w:rsidRPr="00F72F84" w:rsidRDefault="00EF2CEF" w:rsidP="00EF2C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2F84">
        <w:rPr>
          <w:rFonts w:ascii="Arial" w:hAnsi="Arial" w:cs="Arial"/>
        </w:rPr>
        <w:t>Pour son retour sur le territoire français, le patient a-t-</w:t>
      </w:r>
      <w:r w:rsidRPr="00F72F84">
        <w:rPr>
          <w:rFonts w:ascii="ArialMT" w:hAnsi="ArialMT" w:cs="ArialMT"/>
        </w:rPr>
        <w:t>il fait l’objet d’un rapatriement</w:t>
      </w:r>
      <w:r w:rsidR="00280335">
        <w:rPr>
          <w:rFonts w:ascii="ArialMT" w:hAnsi="ArialMT" w:cs="ArialMT"/>
        </w:rPr>
        <w:t xml:space="preserve"> </w:t>
      </w:r>
      <w:r w:rsidRPr="00F72F84">
        <w:rPr>
          <w:rFonts w:ascii="Arial" w:hAnsi="Arial" w:cs="Arial"/>
        </w:rPr>
        <w:t xml:space="preserve">sanitaire ? 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Pr="00F72F84">
        <w:rPr>
          <w:rFonts w:ascii="Wingdings-Regular" w:eastAsia="Wingdings-Regular" w:hAnsi="Arial" w:cs="Wingdings-Regular" w:hint="eastAsia"/>
        </w:rPr>
        <w:t></w:t>
      </w:r>
      <w:r w:rsidRPr="00F72F84">
        <w:rPr>
          <w:rFonts w:ascii="Wingdings-Regular" w:eastAsia="Wingdings-Regular" w:hAnsi="Arial" w:cs="Wingdings-Regular"/>
        </w:rPr>
        <w:t xml:space="preserve"> </w:t>
      </w:r>
      <w:r w:rsidRPr="00F72F84">
        <w:rPr>
          <w:rFonts w:ascii="Arial" w:hAnsi="Arial" w:cs="Arial"/>
        </w:rPr>
        <w:t xml:space="preserve">oui 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Pr="00F72F84">
        <w:rPr>
          <w:rFonts w:ascii="Wingdings-Regular" w:eastAsia="Wingdings-Regular" w:hAnsi="Arial" w:cs="Wingdings-Regular" w:hint="eastAsia"/>
        </w:rPr>
        <w:t></w:t>
      </w:r>
      <w:r w:rsidRPr="00F72F84">
        <w:rPr>
          <w:rFonts w:ascii="Arial" w:hAnsi="Arial" w:cs="Arial"/>
        </w:rPr>
        <w:t>non</w:t>
      </w:r>
    </w:p>
    <w:p w14:paraId="03516944" w14:textId="5F1CEA8A" w:rsidR="00EF2CEF" w:rsidRPr="00F72F84" w:rsidRDefault="00EF2CEF" w:rsidP="00EF2C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2F84">
        <w:rPr>
          <w:rFonts w:ascii="Arial" w:hAnsi="Arial" w:cs="Arial"/>
          <w:b/>
          <w:bCs/>
        </w:rPr>
        <w:t xml:space="preserve">Date du rapatriement sanitaire </w:t>
      </w:r>
      <w:r w:rsidRPr="00F72F84">
        <w:rPr>
          <w:rFonts w:ascii="Arial" w:hAnsi="Arial" w:cs="Arial"/>
        </w:rPr>
        <w:t>/_____/_____/_________/</w:t>
      </w:r>
    </w:p>
    <w:p w14:paraId="735E8A6B" w14:textId="4EF436AD" w:rsidR="00EF2CEF" w:rsidRPr="00F72F84" w:rsidRDefault="00EF2CEF" w:rsidP="00EF2C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00FCD1" w14:textId="77777777" w:rsidR="00787580" w:rsidRPr="00F72F84" w:rsidRDefault="00787580" w:rsidP="007875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2F84">
        <w:rPr>
          <w:rFonts w:ascii="Arial" w:hAnsi="Arial" w:cs="Arial"/>
        </w:rPr>
        <w:t>Est-ce que le médecin en charge du rapatriement a évoqué une maladie à virus Ebola ?</w:t>
      </w:r>
    </w:p>
    <w:p w14:paraId="16EFABA1" w14:textId="75A8FC9C" w:rsidR="00787580" w:rsidRPr="00F72F84" w:rsidRDefault="00787580" w:rsidP="00787580">
      <w:pPr>
        <w:rPr>
          <w:rFonts w:ascii="Arial" w:hAnsi="Arial" w:cs="Arial"/>
        </w:rPr>
      </w:pPr>
      <w:r w:rsidRPr="00F72F84">
        <w:rPr>
          <w:rFonts w:ascii="Wingdings-Regular" w:eastAsia="Wingdings-Regular" w:hAnsi="Arial" w:cs="Wingdings-Regular" w:hint="eastAsia"/>
        </w:rPr>
        <w:t></w:t>
      </w:r>
      <w:r w:rsidRPr="00F72F84">
        <w:rPr>
          <w:rFonts w:ascii="Wingdings-Regular" w:eastAsia="Wingdings-Regular" w:hAnsi="Arial" w:cs="Wingdings-Regular"/>
        </w:rPr>
        <w:t xml:space="preserve"> </w:t>
      </w:r>
      <w:r w:rsidRPr="00F72F84">
        <w:rPr>
          <w:rFonts w:ascii="Arial" w:hAnsi="Arial" w:cs="Arial"/>
        </w:rPr>
        <w:t xml:space="preserve">oui 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Pr="00F72F84">
        <w:rPr>
          <w:rFonts w:ascii="Wingdings-Regular" w:eastAsia="Wingdings-Regular" w:hAnsi="Arial" w:cs="Wingdings-Regular" w:hint="eastAsia"/>
        </w:rPr>
        <w:t></w:t>
      </w:r>
      <w:r w:rsidR="008A2F20">
        <w:rPr>
          <w:rFonts w:ascii="Wingdings-Regular" w:eastAsia="Wingdings-Regular" w:hAnsi="Arial" w:cs="Wingdings-Regular"/>
        </w:rPr>
        <w:t xml:space="preserve"> </w:t>
      </w:r>
      <w:r w:rsidRPr="00F72F84">
        <w:rPr>
          <w:rFonts w:ascii="Arial" w:hAnsi="Arial" w:cs="Arial"/>
        </w:rPr>
        <w:t>non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Pr="00F72F84">
        <w:rPr>
          <w:rFonts w:ascii="Wingdings-Regular" w:eastAsia="Wingdings-Regular" w:hAnsi="Arial" w:cs="Wingdings-Regular" w:hint="eastAsia"/>
        </w:rPr>
        <w:t></w:t>
      </w:r>
      <w:r w:rsidR="008A2F20">
        <w:rPr>
          <w:rFonts w:ascii="Wingdings-Regular" w:eastAsia="Wingdings-Regular" w:hAnsi="Arial" w:cs="Wingdings-Regular"/>
        </w:rPr>
        <w:t xml:space="preserve"> </w:t>
      </w:r>
      <w:r w:rsidRPr="00F72F84">
        <w:rPr>
          <w:rFonts w:ascii="Arial" w:hAnsi="Arial" w:cs="Arial"/>
        </w:rPr>
        <w:t>NSP</w:t>
      </w:r>
    </w:p>
    <w:p w14:paraId="09E269C9" w14:textId="77777777" w:rsidR="00787580" w:rsidRPr="00F72F84" w:rsidRDefault="00787580" w:rsidP="00EF2C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4011B8" w14:textId="77777777" w:rsidR="00EF2CEF" w:rsidRPr="00F72F84" w:rsidRDefault="00EF2CEF" w:rsidP="00EF2C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2F84">
        <w:rPr>
          <w:rFonts w:ascii="Arial" w:hAnsi="Arial" w:cs="Arial"/>
        </w:rPr>
        <w:t>Si oui, préciser le nom de la compagnie et le nom du médecin responsable du rapatriement</w:t>
      </w:r>
    </w:p>
    <w:p w14:paraId="65F4ACA4" w14:textId="77777777" w:rsidR="00EF2CEF" w:rsidRDefault="00EF2CEF" w:rsidP="00EF2C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768FF687" w14:textId="77777777" w:rsidR="00EF2CEF" w:rsidRDefault="00EF2CEF" w:rsidP="00EF2C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3C6454DC" w14:textId="7BBBBE77" w:rsidR="002544CA" w:rsidRDefault="002544CA">
      <w:r>
        <w:t>________________________________________________________________________________</w:t>
      </w:r>
    </w:p>
    <w:p w14:paraId="032295F6" w14:textId="1F180A6F" w:rsidR="002544CA" w:rsidRPr="00F72F84" w:rsidRDefault="00787580">
      <w:pPr>
        <w:rPr>
          <w:rFonts w:ascii="Arial" w:hAnsi="Arial" w:cs="Arial"/>
        </w:rPr>
      </w:pPr>
      <w:r w:rsidRPr="00F72F84">
        <w:rPr>
          <w:rFonts w:ascii="Arial" w:hAnsi="Arial" w:cs="Arial"/>
        </w:rPr>
        <w:t>Si non, par quel moyen est-il rentré ? (</w:t>
      </w:r>
      <w:r w:rsidR="008A2F20">
        <w:rPr>
          <w:rFonts w:ascii="Arial" w:hAnsi="Arial" w:cs="Arial"/>
        </w:rPr>
        <w:t>V</w:t>
      </w:r>
      <w:r w:rsidRPr="00F72F84">
        <w:rPr>
          <w:rFonts w:ascii="Arial" w:hAnsi="Arial" w:cs="Arial"/>
        </w:rPr>
        <w:t>éhicule, nom de la compagnie, kwassa, etc</w:t>
      </w:r>
      <w:r w:rsidR="008A2F20">
        <w:rPr>
          <w:rFonts w:ascii="Arial" w:hAnsi="Arial" w:cs="Arial"/>
        </w:rPr>
        <w:t>.</w:t>
      </w:r>
      <w:r w:rsidRPr="00F72F84">
        <w:rPr>
          <w:rFonts w:ascii="Arial" w:hAnsi="Arial" w:cs="Arial"/>
        </w:rPr>
        <w:t>).</w:t>
      </w:r>
    </w:p>
    <w:p w14:paraId="5F584CED" w14:textId="77777777" w:rsidR="00787580" w:rsidRDefault="00787580" w:rsidP="007875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598C1702" w14:textId="77777777" w:rsidR="00787580" w:rsidRDefault="00787580" w:rsidP="007875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6E5B8BAE" w14:textId="77777777" w:rsidR="00787580" w:rsidRDefault="00787580" w:rsidP="00787580">
      <w:r>
        <w:t>________________________________________________________________________________</w:t>
      </w:r>
    </w:p>
    <w:p w14:paraId="4703D14B" w14:textId="77777777" w:rsidR="00EF2CEF" w:rsidRDefault="00EF2CEF" w:rsidP="00EF2CEF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7CE4" w14:paraId="3BEFBDF9" w14:textId="77777777" w:rsidTr="002C7CE4">
        <w:tc>
          <w:tcPr>
            <w:tcW w:w="9212" w:type="dxa"/>
          </w:tcPr>
          <w:p w14:paraId="2777D9EA" w14:textId="257B098E" w:rsidR="002C7CE4" w:rsidRPr="00F72F84" w:rsidRDefault="002C7CE4" w:rsidP="00F72F84">
            <w:pPr>
              <w:pStyle w:val="Paragraphedeliste"/>
              <w:numPr>
                <w:ilvl w:val="0"/>
                <w:numId w:val="7"/>
              </w:numPr>
              <w:spacing w:before="120" w:after="120"/>
              <w:ind w:left="641" w:hanging="357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72F84">
              <w:rPr>
                <w:rFonts w:ascii="Arial" w:hAnsi="Arial" w:cs="Arial"/>
                <w:b/>
                <w:sz w:val="32"/>
                <w:szCs w:val="32"/>
              </w:rPr>
              <w:t>Examen clinique</w:t>
            </w:r>
          </w:p>
        </w:tc>
      </w:tr>
    </w:tbl>
    <w:p w14:paraId="035C6427" w14:textId="77777777" w:rsidR="00FE3C04" w:rsidRDefault="00FE3C04">
      <w:pPr>
        <w:rPr>
          <w:rFonts w:ascii="Arial" w:hAnsi="Arial" w:cs="Arial"/>
        </w:rPr>
      </w:pPr>
    </w:p>
    <w:p w14:paraId="4A3A4898" w14:textId="77777777" w:rsidR="00E5668C" w:rsidRPr="00F72F84" w:rsidRDefault="004B5A45">
      <w:pPr>
        <w:rPr>
          <w:rFonts w:ascii="Arial" w:hAnsi="Arial" w:cs="Arial"/>
        </w:rPr>
      </w:pPr>
      <w:r w:rsidRPr="00F72F84">
        <w:rPr>
          <w:rFonts w:ascii="Arial" w:hAnsi="Arial" w:cs="Arial"/>
          <w:b/>
        </w:rPr>
        <w:t>Date de début des signes</w:t>
      </w:r>
      <w:r w:rsidR="00AF3C83" w:rsidRPr="00F72F84">
        <w:rPr>
          <w:rFonts w:ascii="Arial" w:hAnsi="Arial" w:cs="Arial"/>
        </w:rPr>
        <w:tab/>
      </w:r>
      <w:r w:rsidR="00AF3C83" w:rsidRPr="00F72F84">
        <w:rPr>
          <w:rFonts w:ascii="Arial" w:hAnsi="Arial" w:cs="Arial"/>
        </w:rPr>
        <w:tab/>
        <w:t>/_____</w:t>
      </w:r>
      <w:r w:rsidR="00C36A55" w:rsidRPr="00F72F84">
        <w:rPr>
          <w:rFonts w:ascii="Arial" w:hAnsi="Arial" w:cs="Arial"/>
        </w:rPr>
        <w:t>/</w:t>
      </w:r>
      <w:r w:rsidR="00AF3C83" w:rsidRPr="00F72F84">
        <w:rPr>
          <w:rFonts w:ascii="Arial" w:hAnsi="Arial" w:cs="Arial"/>
        </w:rPr>
        <w:t>_____</w:t>
      </w:r>
      <w:r w:rsidR="00C36A55" w:rsidRPr="00F72F84">
        <w:rPr>
          <w:rFonts w:ascii="Arial" w:hAnsi="Arial" w:cs="Arial"/>
        </w:rPr>
        <w:t>/</w:t>
      </w:r>
      <w:r w:rsidR="00AF3C83" w:rsidRPr="00F72F84">
        <w:rPr>
          <w:rFonts w:ascii="Arial" w:hAnsi="Arial" w:cs="Arial"/>
        </w:rPr>
        <w:t>_________/</w:t>
      </w:r>
    </w:p>
    <w:p w14:paraId="18C4FB6E" w14:textId="7237CE33" w:rsidR="00691936" w:rsidRPr="00F72F84" w:rsidRDefault="00691936" w:rsidP="00691936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</w:rPr>
      </w:pPr>
      <w:r w:rsidRPr="00F72F84">
        <w:rPr>
          <w:rFonts w:ascii="Arial" w:eastAsia="Arial-BoldMT" w:hAnsi="Arial" w:cs="Arial"/>
          <w:b/>
          <w:bCs/>
        </w:rPr>
        <w:t xml:space="preserve">Fièvre ≥ 38°C </w:t>
      </w:r>
      <w:r w:rsidRPr="00F72F84">
        <w:rPr>
          <w:rFonts w:ascii="Arial" w:eastAsia="Wingdings-Regular" w:hAnsi="Arial" w:cs="Arial"/>
        </w:rPr>
        <w:tab/>
      </w:r>
      <w:r w:rsidRPr="00F72F84">
        <w:rPr>
          <w:rFonts w:ascii="Arial" w:eastAsia="Wingdings-Regular" w:hAnsi="Arial" w:cs="Arial"/>
        </w:rPr>
        <w:t xml:space="preserve"> </w:t>
      </w:r>
      <w:r w:rsidRPr="00F72F84">
        <w:rPr>
          <w:rFonts w:ascii="Arial" w:eastAsia="Arial-BoldMT" w:hAnsi="Arial" w:cs="Arial"/>
          <w:b/>
          <w:bCs/>
        </w:rPr>
        <w:t xml:space="preserve">oui </w:t>
      </w:r>
      <w:r w:rsidRPr="00F72F84">
        <w:rPr>
          <w:rFonts w:ascii="Arial" w:eastAsia="Arial-BoldMT" w:hAnsi="Arial" w:cs="Arial"/>
          <w:b/>
          <w:bCs/>
        </w:rPr>
        <w:tab/>
      </w:r>
      <w:r w:rsidRPr="00F72F84">
        <w:rPr>
          <w:rFonts w:ascii="Arial" w:eastAsia="Arial-BoldMT" w:hAnsi="Arial" w:cs="Arial"/>
          <w:b/>
          <w:bCs/>
        </w:rPr>
        <w:tab/>
      </w:r>
      <w:r w:rsidRPr="00F72F84">
        <w:rPr>
          <w:rFonts w:ascii="Arial" w:eastAsia="Wingdings-Regular" w:hAnsi="Arial" w:cs="Arial"/>
        </w:rPr>
        <w:t xml:space="preserve"> </w:t>
      </w:r>
      <w:r w:rsidRPr="00F72F84">
        <w:rPr>
          <w:rFonts w:ascii="Arial" w:eastAsia="Arial-BoldMT" w:hAnsi="Arial" w:cs="Arial"/>
          <w:b/>
          <w:bCs/>
        </w:rPr>
        <w:t xml:space="preserve">non </w:t>
      </w:r>
      <w:r w:rsidRPr="00F72F84">
        <w:rPr>
          <w:rFonts w:ascii="Arial" w:eastAsia="Arial-BoldMT" w:hAnsi="Arial" w:cs="Arial"/>
          <w:b/>
          <w:bCs/>
        </w:rPr>
        <w:tab/>
      </w:r>
      <w:r w:rsidRPr="00F72F84">
        <w:rPr>
          <w:rFonts w:ascii="Arial" w:eastAsia="Arial-BoldMT" w:hAnsi="Arial" w:cs="Arial"/>
          <w:b/>
          <w:bCs/>
        </w:rPr>
        <w:tab/>
      </w:r>
      <w:r w:rsidRPr="00F72F84">
        <w:rPr>
          <w:rFonts w:ascii="Arial" w:eastAsia="Wingdings-Regular" w:hAnsi="Arial" w:cs="Arial"/>
        </w:rPr>
        <w:t xml:space="preserve"> </w:t>
      </w:r>
      <w:r w:rsidRPr="00F72F84">
        <w:rPr>
          <w:rFonts w:ascii="Arial" w:eastAsia="Arial-BoldMT" w:hAnsi="Arial" w:cs="Arial"/>
          <w:b/>
          <w:bCs/>
        </w:rPr>
        <w:t>NSP</w:t>
      </w:r>
    </w:p>
    <w:p w14:paraId="57EE7583" w14:textId="77777777" w:rsidR="00691936" w:rsidRPr="00F72F84" w:rsidRDefault="00691936" w:rsidP="00691936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</w:rPr>
      </w:pPr>
      <w:r w:rsidRPr="00F72F84">
        <w:rPr>
          <w:rFonts w:ascii="Arial" w:eastAsia="Arial-BoldMT" w:hAnsi="Arial" w:cs="Arial"/>
        </w:rPr>
        <w:lastRenderedPageBreak/>
        <w:t>Si oui, température max : ________</w:t>
      </w:r>
    </w:p>
    <w:p w14:paraId="38FFD50C" w14:textId="7EC46E5A" w:rsidR="00AF3C83" w:rsidRPr="00F72F84" w:rsidRDefault="00691936" w:rsidP="00691936">
      <w:pPr>
        <w:rPr>
          <w:rFonts w:ascii="Arial" w:eastAsia="Arial-BoldMT" w:hAnsi="Arial" w:cs="Arial"/>
        </w:rPr>
      </w:pPr>
      <w:r w:rsidRPr="00F72F84">
        <w:rPr>
          <w:rFonts w:ascii="Arial" w:eastAsia="Arial-BoldMT" w:hAnsi="Arial" w:cs="Arial"/>
        </w:rPr>
        <w:t>Si oui, date de début de la fièvre /_____/______/_____________/</w:t>
      </w:r>
    </w:p>
    <w:p w14:paraId="50CA7525" w14:textId="77777777" w:rsidR="00787580" w:rsidRPr="00691936" w:rsidRDefault="00787580" w:rsidP="00691936">
      <w:pPr>
        <w:rPr>
          <w:rFonts w:ascii="Arial" w:hAnsi="Arial" w:cs="Arial"/>
        </w:rPr>
      </w:pPr>
    </w:p>
    <w:tbl>
      <w:tblPr>
        <w:tblStyle w:val="Grilledutableau"/>
        <w:tblW w:w="100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31"/>
        <w:gridCol w:w="3590"/>
        <w:gridCol w:w="1969"/>
        <w:gridCol w:w="1472"/>
      </w:tblGrid>
      <w:tr w:rsidR="002A0A5A" w:rsidRPr="00F57279" w14:paraId="5F13C14A" w14:textId="77777777" w:rsidTr="00691936">
        <w:tc>
          <w:tcPr>
            <w:tcW w:w="3031" w:type="dxa"/>
            <w:tcBorders>
              <w:top w:val="single" w:sz="12" w:space="0" w:color="auto"/>
              <w:bottom w:val="single" w:sz="12" w:space="0" w:color="auto"/>
            </w:tcBorders>
          </w:tcPr>
          <w:p w14:paraId="09D37E84" w14:textId="77777777" w:rsidR="002A0A5A" w:rsidRPr="00F57279" w:rsidRDefault="002A0A5A" w:rsidP="00183860">
            <w:pPr>
              <w:spacing w:line="360" w:lineRule="auto"/>
              <w:rPr>
                <w:rFonts w:ascii="Arial" w:hAnsi="Arial" w:cs="Arial"/>
                <w:b/>
              </w:rPr>
            </w:pPr>
            <w:r w:rsidRPr="00F57279">
              <w:rPr>
                <w:rFonts w:ascii="Arial" w:hAnsi="Arial" w:cs="Arial"/>
                <w:b/>
              </w:rPr>
              <w:t>Symptômes</w:t>
            </w:r>
          </w:p>
        </w:tc>
        <w:tc>
          <w:tcPr>
            <w:tcW w:w="3590" w:type="dxa"/>
            <w:tcBorders>
              <w:top w:val="single" w:sz="12" w:space="0" w:color="auto"/>
              <w:bottom w:val="single" w:sz="12" w:space="0" w:color="auto"/>
            </w:tcBorders>
          </w:tcPr>
          <w:p w14:paraId="11A93512" w14:textId="77777777" w:rsidR="002A0A5A" w:rsidRPr="00F57279" w:rsidRDefault="002A0A5A" w:rsidP="0018386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57279">
              <w:rPr>
                <w:rFonts w:ascii="Arial" w:hAnsi="Arial" w:cs="Arial"/>
                <w:b/>
              </w:rPr>
              <w:t>Oui/non/NSP</w:t>
            </w:r>
          </w:p>
        </w:tc>
        <w:tc>
          <w:tcPr>
            <w:tcW w:w="1969" w:type="dxa"/>
            <w:tcBorders>
              <w:top w:val="single" w:sz="12" w:space="0" w:color="auto"/>
              <w:bottom w:val="single" w:sz="12" w:space="0" w:color="auto"/>
            </w:tcBorders>
          </w:tcPr>
          <w:p w14:paraId="23659FF9" w14:textId="77777777" w:rsidR="002A0A5A" w:rsidRPr="00F57279" w:rsidRDefault="002A0A5A" w:rsidP="00183860">
            <w:pPr>
              <w:spacing w:line="360" w:lineRule="auto"/>
              <w:rPr>
                <w:rFonts w:ascii="Arial" w:hAnsi="Arial" w:cs="Arial"/>
                <w:b/>
              </w:rPr>
            </w:pPr>
            <w:r w:rsidRPr="00F57279">
              <w:rPr>
                <w:rFonts w:ascii="Arial" w:hAnsi="Arial" w:cs="Arial"/>
                <w:b/>
              </w:rPr>
              <w:t>Date de début</w:t>
            </w:r>
          </w:p>
        </w:tc>
        <w:tc>
          <w:tcPr>
            <w:tcW w:w="1472" w:type="dxa"/>
            <w:tcBorders>
              <w:top w:val="single" w:sz="12" w:space="0" w:color="auto"/>
              <w:bottom w:val="single" w:sz="12" w:space="0" w:color="auto"/>
            </w:tcBorders>
          </w:tcPr>
          <w:p w14:paraId="0CB6E249" w14:textId="77777777" w:rsidR="002A0A5A" w:rsidRPr="00F57279" w:rsidRDefault="002A0A5A" w:rsidP="002A0A5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Encore présent O/N</w:t>
            </w:r>
          </w:p>
        </w:tc>
      </w:tr>
      <w:tr w:rsidR="002A0A5A" w14:paraId="73292848" w14:textId="77777777" w:rsidTr="00691936">
        <w:tc>
          <w:tcPr>
            <w:tcW w:w="3031" w:type="dxa"/>
            <w:tcBorders>
              <w:top w:val="single" w:sz="12" w:space="0" w:color="auto"/>
            </w:tcBorders>
          </w:tcPr>
          <w:p w14:paraId="45188922" w14:textId="77777777" w:rsidR="00691936" w:rsidRDefault="00691936" w:rsidP="008B5534">
            <w:pPr>
              <w:spacing w:line="360" w:lineRule="auto"/>
              <w:rPr>
                <w:rFonts w:ascii="Arial" w:hAnsi="Arial" w:cs="Arial"/>
              </w:rPr>
            </w:pPr>
          </w:p>
          <w:p w14:paraId="5AB018AE" w14:textId="5B64CCFA" w:rsidR="002A0A5A" w:rsidRDefault="002A0A5A" w:rsidP="008B553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Maux de tête</w:t>
            </w:r>
          </w:p>
        </w:tc>
        <w:tc>
          <w:tcPr>
            <w:tcW w:w="3590" w:type="dxa"/>
            <w:tcBorders>
              <w:top w:val="single" w:sz="12" w:space="0" w:color="auto"/>
            </w:tcBorders>
          </w:tcPr>
          <w:p w14:paraId="79D07AA8" w14:textId="77777777" w:rsidR="00DF33A3" w:rsidRDefault="00DF33A3" w:rsidP="008B553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30AFC0ED" w14:textId="77777777" w:rsidR="002A0A5A" w:rsidRPr="00E5668C" w:rsidRDefault="002A0A5A" w:rsidP="008B553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668C">
              <w:rPr>
                <w:rFonts w:ascii="Arial" w:hAnsi="Arial" w:cs="Arial"/>
              </w:rPr>
              <w:sym w:font="Wingdings" w:char="F06F"/>
            </w:r>
            <w:r w:rsidRPr="00E5668C">
              <w:rPr>
                <w:rFonts w:ascii="Arial" w:hAnsi="Arial" w:cs="Arial"/>
              </w:rPr>
              <w:t xml:space="preserve"> </w:t>
            </w:r>
            <w:proofErr w:type="gramStart"/>
            <w:r w:rsidRPr="00E5668C">
              <w:rPr>
                <w:rFonts w:ascii="Arial" w:hAnsi="Arial" w:cs="Arial"/>
              </w:rPr>
              <w:t>oui</w:t>
            </w:r>
            <w:proofErr w:type="gramEnd"/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non</w:t>
            </w:r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NSP</w:t>
            </w:r>
          </w:p>
        </w:tc>
        <w:tc>
          <w:tcPr>
            <w:tcW w:w="1969" w:type="dxa"/>
            <w:tcBorders>
              <w:top w:val="single" w:sz="12" w:space="0" w:color="auto"/>
            </w:tcBorders>
          </w:tcPr>
          <w:p w14:paraId="4DFE7ABD" w14:textId="77777777" w:rsidR="00DF33A3" w:rsidRDefault="00DF33A3" w:rsidP="008B5534">
            <w:pPr>
              <w:spacing w:line="360" w:lineRule="auto"/>
              <w:rPr>
                <w:rFonts w:ascii="Arial" w:hAnsi="Arial" w:cs="Arial"/>
              </w:rPr>
            </w:pPr>
          </w:p>
          <w:p w14:paraId="61890549" w14:textId="77777777" w:rsidR="002A0A5A" w:rsidRPr="005A2485" w:rsidRDefault="002A0A5A" w:rsidP="008B553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/________</w:t>
            </w:r>
            <w:r w:rsidRPr="005A2485">
              <w:rPr>
                <w:rFonts w:ascii="Arial" w:hAnsi="Arial" w:cs="Arial"/>
              </w:rPr>
              <w:t>____/</w:t>
            </w:r>
          </w:p>
        </w:tc>
        <w:tc>
          <w:tcPr>
            <w:tcW w:w="1472" w:type="dxa"/>
            <w:tcBorders>
              <w:top w:val="single" w:sz="12" w:space="0" w:color="auto"/>
            </w:tcBorders>
          </w:tcPr>
          <w:p w14:paraId="36B77A4E" w14:textId="77777777" w:rsidR="00DF33A3" w:rsidRDefault="00DF33A3" w:rsidP="00C36A5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09C9C68" w14:textId="77777777" w:rsidR="00C36A55" w:rsidRDefault="00C36A55" w:rsidP="00C36A5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</w:t>
            </w:r>
          </w:p>
        </w:tc>
      </w:tr>
      <w:tr w:rsidR="002A0A5A" w14:paraId="1E93C699" w14:textId="77777777" w:rsidTr="00691936">
        <w:tc>
          <w:tcPr>
            <w:tcW w:w="3031" w:type="dxa"/>
          </w:tcPr>
          <w:p w14:paraId="0CFB3E95" w14:textId="77777777" w:rsidR="002A0A5A" w:rsidRDefault="002A0A5A" w:rsidP="008B553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Douleurs musculaires </w:t>
            </w:r>
          </w:p>
        </w:tc>
        <w:tc>
          <w:tcPr>
            <w:tcW w:w="3590" w:type="dxa"/>
          </w:tcPr>
          <w:p w14:paraId="1D9C8750" w14:textId="77777777" w:rsidR="002A0A5A" w:rsidRPr="00E5668C" w:rsidRDefault="002A0A5A" w:rsidP="008B553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668C">
              <w:rPr>
                <w:rFonts w:ascii="Arial" w:hAnsi="Arial" w:cs="Arial"/>
              </w:rPr>
              <w:sym w:font="Wingdings" w:char="F06F"/>
            </w:r>
            <w:r w:rsidRPr="00E5668C">
              <w:rPr>
                <w:rFonts w:ascii="Arial" w:hAnsi="Arial" w:cs="Arial"/>
              </w:rPr>
              <w:t xml:space="preserve"> </w:t>
            </w:r>
            <w:proofErr w:type="gramStart"/>
            <w:r w:rsidRPr="00E5668C">
              <w:rPr>
                <w:rFonts w:ascii="Arial" w:hAnsi="Arial" w:cs="Arial"/>
              </w:rPr>
              <w:t>oui</w:t>
            </w:r>
            <w:proofErr w:type="gramEnd"/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non</w:t>
            </w:r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NSP</w:t>
            </w:r>
          </w:p>
        </w:tc>
        <w:tc>
          <w:tcPr>
            <w:tcW w:w="1969" w:type="dxa"/>
          </w:tcPr>
          <w:p w14:paraId="18FFCFD9" w14:textId="77777777" w:rsidR="002A0A5A" w:rsidRPr="005A2485" w:rsidRDefault="002A0A5A" w:rsidP="008B553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/________</w:t>
            </w:r>
            <w:r w:rsidRPr="005A2485">
              <w:rPr>
                <w:rFonts w:ascii="Arial" w:hAnsi="Arial" w:cs="Arial"/>
              </w:rPr>
              <w:t>____/</w:t>
            </w:r>
          </w:p>
        </w:tc>
        <w:tc>
          <w:tcPr>
            <w:tcW w:w="1472" w:type="dxa"/>
          </w:tcPr>
          <w:p w14:paraId="28D56BC2" w14:textId="77777777" w:rsidR="002A0A5A" w:rsidRDefault="00C36A55" w:rsidP="002A0A5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</w:t>
            </w:r>
          </w:p>
        </w:tc>
      </w:tr>
      <w:tr w:rsidR="002A0A5A" w14:paraId="266233E4" w14:textId="77777777" w:rsidTr="00691936">
        <w:tc>
          <w:tcPr>
            <w:tcW w:w="3031" w:type="dxa"/>
          </w:tcPr>
          <w:p w14:paraId="26369C3F" w14:textId="77777777" w:rsidR="002A0A5A" w:rsidRDefault="002A0A5A" w:rsidP="008B553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Douleurs articulaires</w:t>
            </w:r>
          </w:p>
        </w:tc>
        <w:tc>
          <w:tcPr>
            <w:tcW w:w="3590" w:type="dxa"/>
          </w:tcPr>
          <w:p w14:paraId="1814ED5D" w14:textId="77777777" w:rsidR="002A0A5A" w:rsidRPr="00E5668C" w:rsidRDefault="002A0A5A" w:rsidP="008B553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668C">
              <w:rPr>
                <w:rFonts w:ascii="Arial" w:hAnsi="Arial" w:cs="Arial"/>
              </w:rPr>
              <w:sym w:font="Wingdings" w:char="F06F"/>
            </w:r>
            <w:r w:rsidRPr="00E5668C">
              <w:rPr>
                <w:rFonts w:ascii="Arial" w:hAnsi="Arial" w:cs="Arial"/>
              </w:rPr>
              <w:t xml:space="preserve"> </w:t>
            </w:r>
            <w:proofErr w:type="gramStart"/>
            <w:r w:rsidRPr="00E5668C">
              <w:rPr>
                <w:rFonts w:ascii="Arial" w:hAnsi="Arial" w:cs="Arial"/>
              </w:rPr>
              <w:t>oui</w:t>
            </w:r>
            <w:proofErr w:type="gramEnd"/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non</w:t>
            </w:r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NSP</w:t>
            </w:r>
          </w:p>
        </w:tc>
        <w:tc>
          <w:tcPr>
            <w:tcW w:w="1969" w:type="dxa"/>
          </w:tcPr>
          <w:p w14:paraId="75E2BF68" w14:textId="77777777" w:rsidR="002A0A5A" w:rsidRPr="005A2485" w:rsidRDefault="002A0A5A" w:rsidP="008B553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/________</w:t>
            </w:r>
            <w:r w:rsidRPr="005A2485">
              <w:rPr>
                <w:rFonts w:ascii="Arial" w:hAnsi="Arial" w:cs="Arial"/>
              </w:rPr>
              <w:t>____/</w:t>
            </w:r>
          </w:p>
        </w:tc>
        <w:tc>
          <w:tcPr>
            <w:tcW w:w="1472" w:type="dxa"/>
          </w:tcPr>
          <w:p w14:paraId="16D5E295" w14:textId="77777777" w:rsidR="002A0A5A" w:rsidRDefault="00C36A55" w:rsidP="002A0A5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</w:t>
            </w:r>
          </w:p>
        </w:tc>
      </w:tr>
      <w:tr w:rsidR="002A0A5A" w14:paraId="2AB4AAAD" w14:textId="77777777" w:rsidTr="00691936">
        <w:tc>
          <w:tcPr>
            <w:tcW w:w="3031" w:type="dxa"/>
          </w:tcPr>
          <w:p w14:paraId="206D696D" w14:textId="77777777" w:rsidR="002A0A5A" w:rsidRDefault="00447FB2" w:rsidP="008B553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Asthénie </w:t>
            </w:r>
          </w:p>
        </w:tc>
        <w:tc>
          <w:tcPr>
            <w:tcW w:w="3590" w:type="dxa"/>
          </w:tcPr>
          <w:p w14:paraId="20724BE6" w14:textId="77777777" w:rsidR="002A0A5A" w:rsidRPr="00E5668C" w:rsidRDefault="002A0A5A" w:rsidP="008B553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668C">
              <w:rPr>
                <w:rFonts w:ascii="Arial" w:hAnsi="Arial" w:cs="Arial"/>
              </w:rPr>
              <w:sym w:font="Wingdings" w:char="F06F"/>
            </w:r>
            <w:r w:rsidRPr="00E5668C">
              <w:rPr>
                <w:rFonts w:ascii="Arial" w:hAnsi="Arial" w:cs="Arial"/>
              </w:rPr>
              <w:t xml:space="preserve"> </w:t>
            </w:r>
            <w:proofErr w:type="gramStart"/>
            <w:r w:rsidRPr="00E5668C">
              <w:rPr>
                <w:rFonts w:ascii="Arial" w:hAnsi="Arial" w:cs="Arial"/>
              </w:rPr>
              <w:t>oui</w:t>
            </w:r>
            <w:proofErr w:type="gramEnd"/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non</w:t>
            </w:r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NSP</w:t>
            </w:r>
          </w:p>
        </w:tc>
        <w:tc>
          <w:tcPr>
            <w:tcW w:w="1969" w:type="dxa"/>
          </w:tcPr>
          <w:p w14:paraId="5BD66D1A" w14:textId="77777777" w:rsidR="002A0A5A" w:rsidRPr="005A2485" w:rsidRDefault="002A0A5A" w:rsidP="008B553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/________</w:t>
            </w:r>
            <w:r w:rsidRPr="005A2485">
              <w:rPr>
                <w:rFonts w:ascii="Arial" w:hAnsi="Arial" w:cs="Arial"/>
              </w:rPr>
              <w:t>____/</w:t>
            </w:r>
          </w:p>
        </w:tc>
        <w:tc>
          <w:tcPr>
            <w:tcW w:w="1472" w:type="dxa"/>
          </w:tcPr>
          <w:p w14:paraId="4C246146" w14:textId="77777777" w:rsidR="002A0A5A" w:rsidRDefault="00C36A55" w:rsidP="002A0A5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</w:t>
            </w:r>
          </w:p>
        </w:tc>
      </w:tr>
      <w:tr w:rsidR="002A0A5A" w14:paraId="5EC4E9C7" w14:textId="77777777" w:rsidTr="00691936">
        <w:tc>
          <w:tcPr>
            <w:tcW w:w="3031" w:type="dxa"/>
          </w:tcPr>
          <w:p w14:paraId="70046611" w14:textId="77777777" w:rsidR="002A0A5A" w:rsidRDefault="002A0A5A" w:rsidP="008B553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Anorexie </w:t>
            </w:r>
          </w:p>
        </w:tc>
        <w:tc>
          <w:tcPr>
            <w:tcW w:w="3590" w:type="dxa"/>
          </w:tcPr>
          <w:p w14:paraId="73CC955B" w14:textId="77777777" w:rsidR="002A0A5A" w:rsidRPr="00E5668C" w:rsidRDefault="002A0A5A" w:rsidP="008B553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668C">
              <w:rPr>
                <w:rFonts w:ascii="Arial" w:hAnsi="Arial" w:cs="Arial"/>
              </w:rPr>
              <w:sym w:font="Wingdings" w:char="F06F"/>
            </w:r>
            <w:r w:rsidRPr="00E5668C">
              <w:rPr>
                <w:rFonts w:ascii="Arial" w:hAnsi="Arial" w:cs="Arial"/>
              </w:rPr>
              <w:t xml:space="preserve"> </w:t>
            </w:r>
            <w:proofErr w:type="gramStart"/>
            <w:r w:rsidRPr="00E5668C">
              <w:rPr>
                <w:rFonts w:ascii="Arial" w:hAnsi="Arial" w:cs="Arial"/>
              </w:rPr>
              <w:t>oui</w:t>
            </w:r>
            <w:proofErr w:type="gramEnd"/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non</w:t>
            </w:r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NSP</w:t>
            </w:r>
          </w:p>
        </w:tc>
        <w:tc>
          <w:tcPr>
            <w:tcW w:w="1969" w:type="dxa"/>
          </w:tcPr>
          <w:p w14:paraId="0A8AB594" w14:textId="77777777" w:rsidR="002A0A5A" w:rsidRPr="005A2485" w:rsidRDefault="002A0A5A" w:rsidP="008B553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/_________</w:t>
            </w:r>
            <w:r w:rsidRPr="005A2485">
              <w:rPr>
                <w:rFonts w:ascii="Arial" w:hAnsi="Arial" w:cs="Arial"/>
              </w:rPr>
              <w:t>___/</w:t>
            </w:r>
          </w:p>
        </w:tc>
        <w:tc>
          <w:tcPr>
            <w:tcW w:w="1472" w:type="dxa"/>
          </w:tcPr>
          <w:p w14:paraId="0664A970" w14:textId="77777777" w:rsidR="002A0A5A" w:rsidRDefault="00C36A55" w:rsidP="002A0A5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</w:t>
            </w:r>
          </w:p>
        </w:tc>
      </w:tr>
      <w:tr w:rsidR="002A0A5A" w14:paraId="697A2EFF" w14:textId="77777777" w:rsidTr="00691936">
        <w:tc>
          <w:tcPr>
            <w:tcW w:w="3031" w:type="dxa"/>
          </w:tcPr>
          <w:p w14:paraId="43496B0F" w14:textId="77777777" w:rsidR="002A0A5A" w:rsidRDefault="002A0A5A" w:rsidP="008B553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Vomissements</w:t>
            </w:r>
          </w:p>
        </w:tc>
        <w:tc>
          <w:tcPr>
            <w:tcW w:w="3590" w:type="dxa"/>
          </w:tcPr>
          <w:p w14:paraId="729CEA46" w14:textId="77777777" w:rsidR="002A0A5A" w:rsidRDefault="002A0A5A" w:rsidP="008B553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668C">
              <w:rPr>
                <w:rFonts w:ascii="Arial" w:hAnsi="Arial" w:cs="Arial"/>
              </w:rPr>
              <w:sym w:font="Wingdings" w:char="F06F"/>
            </w:r>
            <w:r w:rsidRPr="00E5668C">
              <w:rPr>
                <w:rFonts w:ascii="Arial" w:hAnsi="Arial" w:cs="Arial"/>
              </w:rPr>
              <w:t xml:space="preserve"> </w:t>
            </w:r>
            <w:proofErr w:type="gramStart"/>
            <w:r w:rsidRPr="00E5668C">
              <w:rPr>
                <w:rFonts w:ascii="Arial" w:hAnsi="Arial" w:cs="Arial"/>
              </w:rPr>
              <w:t>oui</w:t>
            </w:r>
            <w:proofErr w:type="gramEnd"/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non</w:t>
            </w:r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NSP</w:t>
            </w:r>
          </w:p>
        </w:tc>
        <w:tc>
          <w:tcPr>
            <w:tcW w:w="1969" w:type="dxa"/>
          </w:tcPr>
          <w:p w14:paraId="08D478BE" w14:textId="77777777" w:rsidR="002A0A5A" w:rsidRDefault="002A0A5A" w:rsidP="008B5534">
            <w:pPr>
              <w:spacing w:line="360" w:lineRule="auto"/>
            </w:pPr>
            <w:r>
              <w:rPr>
                <w:rFonts w:ascii="Arial" w:hAnsi="Arial" w:cs="Arial"/>
              </w:rPr>
              <w:t>/__________</w:t>
            </w:r>
            <w:r w:rsidRPr="005A2485">
              <w:rPr>
                <w:rFonts w:ascii="Arial" w:hAnsi="Arial" w:cs="Arial"/>
              </w:rPr>
              <w:t>__/</w:t>
            </w:r>
          </w:p>
        </w:tc>
        <w:tc>
          <w:tcPr>
            <w:tcW w:w="1472" w:type="dxa"/>
          </w:tcPr>
          <w:p w14:paraId="5A28C77F" w14:textId="77777777" w:rsidR="002A0A5A" w:rsidRDefault="00C36A55" w:rsidP="002A0A5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</w:t>
            </w:r>
          </w:p>
        </w:tc>
      </w:tr>
      <w:tr w:rsidR="002A0A5A" w14:paraId="6B371EDE" w14:textId="77777777" w:rsidTr="00691936">
        <w:tc>
          <w:tcPr>
            <w:tcW w:w="3031" w:type="dxa"/>
          </w:tcPr>
          <w:p w14:paraId="0F69E101" w14:textId="77777777" w:rsidR="002A0A5A" w:rsidRDefault="002A0A5A" w:rsidP="008B553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Diarrhée</w:t>
            </w:r>
          </w:p>
        </w:tc>
        <w:tc>
          <w:tcPr>
            <w:tcW w:w="3590" w:type="dxa"/>
          </w:tcPr>
          <w:p w14:paraId="6BE99A35" w14:textId="77777777" w:rsidR="002A0A5A" w:rsidRDefault="002A0A5A" w:rsidP="008B553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668C">
              <w:rPr>
                <w:rFonts w:ascii="Arial" w:hAnsi="Arial" w:cs="Arial"/>
              </w:rPr>
              <w:sym w:font="Wingdings" w:char="F06F"/>
            </w:r>
            <w:r w:rsidRPr="00E5668C">
              <w:rPr>
                <w:rFonts w:ascii="Arial" w:hAnsi="Arial" w:cs="Arial"/>
              </w:rPr>
              <w:t xml:space="preserve"> </w:t>
            </w:r>
            <w:proofErr w:type="gramStart"/>
            <w:r w:rsidRPr="00E5668C">
              <w:rPr>
                <w:rFonts w:ascii="Arial" w:hAnsi="Arial" w:cs="Arial"/>
              </w:rPr>
              <w:t>oui</w:t>
            </w:r>
            <w:proofErr w:type="gramEnd"/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non</w:t>
            </w:r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NSP</w:t>
            </w:r>
          </w:p>
        </w:tc>
        <w:tc>
          <w:tcPr>
            <w:tcW w:w="1969" w:type="dxa"/>
          </w:tcPr>
          <w:p w14:paraId="7BCDE1F4" w14:textId="77777777" w:rsidR="002A0A5A" w:rsidRDefault="002A0A5A" w:rsidP="008B5534">
            <w:pPr>
              <w:spacing w:line="360" w:lineRule="auto"/>
            </w:pPr>
            <w:r>
              <w:rPr>
                <w:rFonts w:ascii="Arial" w:hAnsi="Arial" w:cs="Arial"/>
              </w:rPr>
              <w:t>/_________</w:t>
            </w:r>
            <w:r w:rsidRPr="005A2485">
              <w:rPr>
                <w:rFonts w:ascii="Arial" w:hAnsi="Arial" w:cs="Arial"/>
              </w:rPr>
              <w:t>___/</w:t>
            </w:r>
          </w:p>
        </w:tc>
        <w:tc>
          <w:tcPr>
            <w:tcW w:w="1472" w:type="dxa"/>
          </w:tcPr>
          <w:p w14:paraId="246253D7" w14:textId="77777777" w:rsidR="002A0A5A" w:rsidRDefault="00C36A55" w:rsidP="002A0A5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</w:t>
            </w:r>
          </w:p>
        </w:tc>
      </w:tr>
      <w:tr w:rsidR="002A0A5A" w14:paraId="6F5F1201" w14:textId="77777777" w:rsidTr="00691936">
        <w:tc>
          <w:tcPr>
            <w:tcW w:w="3031" w:type="dxa"/>
          </w:tcPr>
          <w:p w14:paraId="3CA81A98" w14:textId="77777777" w:rsidR="002A0A5A" w:rsidRDefault="002A0A5A" w:rsidP="008B553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Douleur</w:t>
            </w:r>
            <w:r w:rsidR="005A2D93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abdominales</w:t>
            </w:r>
          </w:p>
        </w:tc>
        <w:tc>
          <w:tcPr>
            <w:tcW w:w="3590" w:type="dxa"/>
          </w:tcPr>
          <w:p w14:paraId="1810FB15" w14:textId="77777777" w:rsidR="002A0A5A" w:rsidRDefault="002A0A5A" w:rsidP="008B553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668C">
              <w:rPr>
                <w:rFonts w:ascii="Arial" w:hAnsi="Arial" w:cs="Arial"/>
              </w:rPr>
              <w:sym w:font="Wingdings" w:char="F06F"/>
            </w:r>
            <w:r w:rsidRPr="00E5668C">
              <w:rPr>
                <w:rFonts w:ascii="Arial" w:hAnsi="Arial" w:cs="Arial"/>
              </w:rPr>
              <w:t xml:space="preserve"> </w:t>
            </w:r>
            <w:proofErr w:type="gramStart"/>
            <w:r w:rsidRPr="00E5668C">
              <w:rPr>
                <w:rFonts w:ascii="Arial" w:hAnsi="Arial" w:cs="Arial"/>
              </w:rPr>
              <w:t>oui</w:t>
            </w:r>
            <w:proofErr w:type="gramEnd"/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non</w:t>
            </w:r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NSP</w:t>
            </w:r>
          </w:p>
        </w:tc>
        <w:tc>
          <w:tcPr>
            <w:tcW w:w="1969" w:type="dxa"/>
          </w:tcPr>
          <w:p w14:paraId="5E7D2181" w14:textId="77777777" w:rsidR="002A0A5A" w:rsidRDefault="002A0A5A" w:rsidP="008B5534">
            <w:pPr>
              <w:spacing w:line="360" w:lineRule="auto"/>
            </w:pPr>
            <w:r>
              <w:rPr>
                <w:rFonts w:ascii="Arial" w:hAnsi="Arial" w:cs="Arial"/>
              </w:rPr>
              <w:t>/__________</w:t>
            </w:r>
            <w:r w:rsidRPr="005A2485">
              <w:rPr>
                <w:rFonts w:ascii="Arial" w:hAnsi="Arial" w:cs="Arial"/>
              </w:rPr>
              <w:t>__/</w:t>
            </w:r>
          </w:p>
        </w:tc>
        <w:tc>
          <w:tcPr>
            <w:tcW w:w="1472" w:type="dxa"/>
          </w:tcPr>
          <w:p w14:paraId="017B39A5" w14:textId="77777777" w:rsidR="002A0A5A" w:rsidRDefault="00C36A55" w:rsidP="002A0A5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</w:t>
            </w:r>
          </w:p>
        </w:tc>
      </w:tr>
      <w:tr w:rsidR="00691936" w14:paraId="79281C71" w14:textId="77777777" w:rsidTr="00691936">
        <w:tc>
          <w:tcPr>
            <w:tcW w:w="3031" w:type="dxa"/>
          </w:tcPr>
          <w:p w14:paraId="006DF9EA" w14:textId="1A4FBFB3" w:rsidR="00691936" w:rsidRDefault="00691936" w:rsidP="006919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Fausse-couche spontanée (Terme : ……. SA)</w:t>
            </w:r>
          </w:p>
        </w:tc>
        <w:tc>
          <w:tcPr>
            <w:tcW w:w="3590" w:type="dxa"/>
          </w:tcPr>
          <w:p w14:paraId="16192F99" w14:textId="6A73F304" w:rsidR="00691936" w:rsidRPr="00E5668C" w:rsidRDefault="00691936" w:rsidP="0069193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668C">
              <w:rPr>
                <w:rFonts w:ascii="Arial" w:hAnsi="Arial" w:cs="Arial"/>
              </w:rPr>
              <w:sym w:font="Wingdings" w:char="F06F"/>
            </w:r>
            <w:r w:rsidRPr="00E5668C">
              <w:rPr>
                <w:rFonts w:ascii="Arial" w:hAnsi="Arial" w:cs="Arial"/>
              </w:rPr>
              <w:t xml:space="preserve"> </w:t>
            </w:r>
            <w:proofErr w:type="gramStart"/>
            <w:r w:rsidRPr="00E5668C">
              <w:rPr>
                <w:rFonts w:ascii="Arial" w:hAnsi="Arial" w:cs="Arial"/>
              </w:rPr>
              <w:t>oui</w:t>
            </w:r>
            <w:proofErr w:type="gramEnd"/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non</w:t>
            </w:r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NSP</w:t>
            </w:r>
          </w:p>
        </w:tc>
        <w:tc>
          <w:tcPr>
            <w:tcW w:w="1969" w:type="dxa"/>
          </w:tcPr>
          <w:p w14:paraId="5F43ACCA" w14:textId="7D3ED4F7" w:rsidR="00691936" w:rsidRDefault="00691936" w:rsidP="006919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/__________</w:t>
            </w:r>
            <w:r w:rsidRPr="005A2485">
              <w:rPr>
                <w:rFonts w:ascii="Arial" w:hAnsi="Arial" w:cs="Arial"/>
              </w:rPr>
              <w:t>__/</w:t>
            </w:r>
          </w:p>
        </w:tc>
        <w:tc>
          <w:tcPr>
            <w:tcW w:w="1472" w:type="dxa"/>
          </w:tcPr>
          <w:p w14:paraId="4248AD2B" w14:textId="2899C5F2" w:rsidR="00691936" w:rsidRDefault="00691936" w:rsidP="0069193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</w:p>
        </w:tc>
      </w:tr>
      <w:tr w:rsidR="00691936" w:rsidRPr="00E60359" w14:paraId="642F7C2F" w14:textId="77777777" w:rsidTr="00691936">
        <w:tc>
          <w:tcPr>
            <w:tcW w:w="3031" w:type="dxa"/>
          </w:tcPr>
          <w:p w14:paraId="2D42B0DE" w14:textId="77777777" w:rsidR="00691936" w:rsidRDefault="00691936" w:rsidP="00691936">
            <w:pPr>
              <w:spacing w:line="360" w:lineRule="auto"/>
              <w:rPr>
                <w:rFonts w:ascii="Arial" w:hAnsi="Arial" w:cs="Arial"/>
              </w:rPr>
            </w:pPr>
            <w:r w:rsidRPr="00E60359">
              <w:rPr>
                <w:rFonts w:ascii="Arial" w:hAnsi="Arial" w:cs="Arial"/>
              </w:rPr>
              <w:t>Hémorragies, si oui précisez la zone anato</w:t>
            </w:r>
            <w:r>
              <w:rPr>
                <w:rFonts w:ascii="Arial" w:hAnsi="Arial" w:cs="Arial"/>
              </w:rPr>
              <w:t>mique</w:t>
            </w:r>
          </w:p>
          <w:p w14:paraId="72880771" w14:textId="77777777" w:rsidR="00691936" w:rsidRDefault="00691936" w:rsidP="006919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</w:t>
            </w:r>
          </w:p>
          <w:p w14:paraId="67926F3D" w14:textId="77777777" w:rsidR="00691936" w:rsidRDefault="00691936" w:rsidP="006919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</w:t>
            </w:r>
          </w:p>
          <w:p w14:paraId="77C2544B" w14:textId="77777777" w:rsidR="00691936" w:rsidRDefault="00691936" w:rsidP="006919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</w:t>
            </w:r>
          </w:p>
          <w:p w14:paraId="7528B8FB" w14:textId="77777777" w:rsidR="00691936" w:rsidRPr="00E60359" w:rsidRDefault="00691936" w:rsidP="006919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</w:t>
            </w:r>
          </w:p>
        </w:tc>
        <w:tc>
          <w:tcPr>
            <w:tcW w:w="3590" w:type="dxa"/>
          </w:tcPr>
          <w:p w14:paraId="364D5937" w14:textId="77777777" w:rsidR="00691936" w:rsidRPr="00E60359" w:rsidRDefault="00691936" w:rsidP="0069193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60359">
              <w:rPr>
                <w:rFonts w:ascii="Arial" w:hAnsi="Arial" w:cs="Arial"/>
              </w:rPr>
              <w:sym w:font="Wingdings" w:char="F06F"/>
            </w:r>
            <w:r w:rsidRPr="00E60359">
              <w:rPr>
                <w:rFonts w:ascii="Arial" w:hAnsi="Arial" w:cs="Arial"/>
              </w:rPr>
              <w:t xml:space="preserve"> </w:t>
            </w:r>
            <w:proofErr w:type="gramStart"/>
            <w:r w:rsidRPr="00E60359">
              <w:rPr>
                <w:rFonts w:ascii="Arial" w:hAnsi="Arial" w:cs="Arial"/>
              </w:rPr>
              <w:t>oui</w:t>
            </w:r>
            <w:proofErr w:type="gramEnd"/>
            <w:r w:rsidRPr="00E60359">
              <w:rPr>
                <w:rFonts w:ascii="Arial" w:hAnsi="Arial" w:cs="Arial"/>
              </w:rPr>
              <w:tab/>
            </w:r>
            <w:r w:rsidRPr="00E60359">
              <w:rPr>
                <w:rFonts w:ascii="Arial" w:hAnsi="Arial" w:cs="Arial"/>
              </w:rPr>
              <w:sym w:font="Wingdings" w:char="F06F"/>
            </w:r>
            <w:r w:rsidRPr="00E60359">
              <w:rPr>
                <w:rFonts w:ascii="Arial" w:hAnsi="Arial" w:cs="Arial"/>
              </w:rPr>
              <w:t xml:space="preserve"> non</w:t>
            </w:r>
            <w:r w:rsidRPr="00E60359">
              <w:rPr>
                <w:rFonts w:ascii="Arial" w:hAnsi="Arial" w:cs="Arial"/>
              </w:rPr>
              <w:tab/>
            </w:r>
            <w:r w:rsidRPr="00E60359">
              <w:rPr>
                <w:rFonts w:ascii="Arial" w:hAnsi="Arial" w:cs="Arial"/>
              </w:rPr>
              <w:sym w:font="Wingdings" w:char="F06F"/>
            </w:r>
            <w:r w:rsidRPr="00E60359">
              <w:rPr>
                <w:rFonts w:ascii="Arial" w:hAnsi="Arial" w:cs="Arial"/>
              </w:rPr>
              <w:t xml:space="preserve"> NSP</w:t>
            </w:r>
          </w:p>
        </w:tc>
        <w:tc>
          <w:tcPr>
            <w:tcW w:w="1969" w:type="dxa"/>
          </w:tcPr>
          <w:p w14:paraId="50645956" w14:textId="77777777" w:rsidR="00691936" w:rsidRPr="00E60359" w:rsidRDefault="00691936" w:rsidP="00691936">
            <w:pPr>
              <w:spacing w:line="360" w:lineRule="auto"/>
            </w:pPr>
            <w:r>
              <w:rPr>
                <w:rFonts w:ascii="Arial" w:hAnsi="Arial" w:cs="Arial"/>
              </w:rPr>
              <w:t>/________</w:t>
            </w:r>
            <w:r w:rsidRPr="00E60359">
              <w:rPr>
                <w:rFonts w:ascii="Arial" w:hAnsi="Arial" w:cs="Arial"/>
              </w:rPr>
              <w:t>____/</w:t>
            </w:r>
          </w:p>
        </w:tc>
        <w:tc>
          <w:tcPr>
            <w:tcW w:w="1472" w:type="dxa"/>
          </w:tcPr>
          <w:p w14:paraId="34C42796" w14:textId="77777777" w:rsidR="00691936" w:rsidRDefault="00691936" w:rsidP="0069193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</w:t>
            </w:r>
          </w:p>
        </w:tc>
      </w:tr>
      <w:tr w:rsidR="00691936" w14:paraId="3ED648A0" w14:textId="77777777" w:rsidTr="00691936">
        <w:tc>
          <w:tcPr>
            <w:tcW w:w="3031" w:type="dxa"/>
          </w:tcPr>
          <w:p w14:paraId="0CBBF6FC" w14:textId="77777777" w:rsidR="00691936" w:rsidRDefault="00691936" w:rsidP="006919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Eruption cutanée</w:t>
            </w:r>
          </w:p>
        </w:tc>
        <w:tc>
          <w:tcPr>
            <w:tcW w:w="3590" w:type="dxa"/>
          </w:tcPr>
          <w:p w14:paraId="21FEE835" w14:textId="77777777" w:rsidR="00691936" w:rsidRDefault="00691936" w:rsidP="0069193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668C">
              <w:rPr>
                <w:rFonts w:ascii="Arial" w:hAnsi="Arial" w:cs="Arial"/>
              </w:rPr>
              <w:sym w:font="Wingdings" w:char="F06F"/>
            </w:r>
            <w:r w:rsidRPr="00E5668C">
              <w:rPr>
                <w:rFonts w:ascii="Arial" w:hAnsi="Arial" w:cs="Arial"/>
              </w:rPr>
              <w:t xml:space="preserve"> </w:t>
            </w:r>
            <w:proofErr w:type="gramStart"/>
            <w:r w:rsidRPr="00E5668C">
              <w:rPr>
                <w:rFonts w:ascii="Arial" w:hAnsi="Arial" w:cs="Arial"/>
              </w:rPr>
              <w:t>oui</w:t>
            </w:r>
            <w:proofErr w:type="gramEnd"/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non</w:t>
            </w:r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NSP</w:t>
            </w:r>
          </w:p>
        </w:tc>
        <w:tc>
          <w:tcPr>
            <w:tcW w:w="1969" w:type="dxa"/>
          </w:tcPr>
          <w:p w14:paraId="4B1EF7BE" w14:textId="77777777" w:rsidR="00691936" w:rsidRDefault="00691936" w:rsidP="00691936">
            <w:pPr>
              <w:spacing w:line="360" w:lineRule="auto"/>
            </w:pPr>
            <w:r>
              <w:rPr>
                <w:rFonts w:ascii="Arial" w:hAnsi="Arial" w:cs="Arial"/>
              </w:rPr>
              <w:t>/__________</w:t>
            </w:r>
            <w:r w:rsidRPr="005A2485">
              <w:rPr>
                <w:rFonts w:ascii="Arial" w:hAnsi="Arial" w:cs="Arial"/>
              </w:rPr>
              <w:t>__/</w:t>
            </w:r>
          </w:p>
        </w:tc>
        <w:tc>
          <w:tcPr>
            <w:tcW w:w="1472" w:type="dxa"/>
          </w:tcPr>
          <w:p w14:paraId="7E132097" w14:textId="77777777" w:rsidR="00691936" w:rsidRDefault="00691936" w:rsidP="0069193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</w:t>
            </w:r>
          </w:p>
        </w:tc>
      </w:tr>
      <w:tr w:rsidR="00691936" w14:paraId="79079970" w14:textId="77777777" w:rsidTr="00691936">
        <w:tc>
          <w:tcPr>
            <w:tcW w:w="3031" w:type="dxa"/>
          </w:tcPr>
          <w:p w14:paraId="3DAD010F" w14:textId="77777777" w:rsidR="00691936" w:rsidRDefault="00691936" w:rsidP="006919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Toux</w:t>
            </w:r>
          </w:p>
        </w:tc>
        <w:tc>
          <w:tcPr>
            <w:tcW w:w="3590" w:type="dxa"/>
          </w:tcPr>
          <w:p w14:paraId="310E7B9C" w14:textId="77777777" w:rsidR="00691936" w:rsidRPr="00BE13ED" w:rsidRDefault="00691936" w:rsidP="0069193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668C">
              <w:rPr>
                <w:rFonts w:ascii="Arial" w:hAnsi="Arial" w:cs="Arial"/>
              </w:rPr>
              <w:sym w:font="Wingdings" w:char="F06F"/>
            </w:r>
            <w:r w:rsidRPr="00E5668C">
              <w:rPr>
                <w:rFonts w:ascii="Arial" w:hAnsi="Arial" w:cs="Arial"/>
              </w:rPr>
              <w:t xml:space="preserve"> </w:t>
            </w:r>
            <w:proofErr w:type="gramStart"/>
            <w:r w:rsidRPr="00E5668C">
              <w:rPr>
                <w:rFonts w:ascii="Arial" w:hAnsi="Arial" w:cs="Arial"/>
              </w:rPr>
              <w:t>oui</w:t>
            </w:r>
            <w:proofErr w:type="gramEnd"/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non</w:t>
            </w:r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NSP</w:t>
            </w:r>
          </w:p>
        </w:tc>
        <w:tc>
          <w:tcPr>
            <w:tcW w:w="1969" w:type="dxa"/>
          </w:tcPr>
          <w:p w14:paraId="13A8DD60" w14:textId="77777777" w:rsidR="00691936" w:rsidRDefault="00691936" w:rsidP="00691936">
            <w:pPr>
              <w:spacing w:line="360" w:lineRule="auto"/>
            </w:pPr>
            <w:r>
              <w:rPr>
                <w:rFonts w:ascii="Arial" w:hAnsi="Arial" w:cs="Arial"/>
              </w:rPr>
              <w:t>/_________</w:t>
            </w:r>
            <w:r w:rsidRPr="005A2485">
              <w:rPr>
                <w:rFonts w:ascii="Arial" w:hAnsi="Arial" w:cs="Arial"/>
              </w:rPr>
              <w:t>___/</w:t>
            </w:r>
          </w:p>
        </w:tc>
        <w:tc>
          <w:tcPr>
            <w:tcW w:w="1472" w:type="dxa"/>
          </w:tcPr>
          <w:p w14:paraId="50416D36" w14:textId="77777777" w:rsidR="00691936" w:rsidRDefault="00691936" w:rsidP="0069193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</w:t>
            </w:r>
          </w:p>
        </w:tc>
      </w:tr>
      <w:tr w:rsidR="00691936" w14:paraId="5A07F503" w14:textId="77777777" w:rsidTr="00691936">
        <w:tc>
          <w:tcPr>
            <w:tcW w:w="3031" w:type="dxa"/>
          </w:tcPr>
          <w:p w14:paraId="33966250" w14:textId="77777777" w:rsidR="00691936" w:rsidRDefault="00691936" w:rsidP="006919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Hoquet</w:t>
            </w:r>
          </w:p>
        </w:tc>
        <w:tc>
          <w:tcPr>
            <w:tcW w:w="3590" w:type="dxa"/>
          </w:tcPr>
          <w:p w14:paraId="2B465E05" w14:textId="77777777" w:rsidR="00691936" w:rsidRPr="00BE13ED" w:rsidRDefault="00691936" w:rsidP="0069193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668C">
              <w:rPr>
                <w:rFonts w:ascii="Arial" w:hAnsi="Arial" w:cs="Arial"/>
              </w:rPr>
              <w:sym w:font="Wingdings" w:char="F06F"/>
            </w:r>
            <w:r w:rsidRPr="00E5668C">
              <w:rPr>
                <w:rFonts w:ascii="Arial" w:hAnsi="Arial" w:cs="Arial"/>
              </w:rPr>
              <w:t xml:space="preserve"> </w:t>
            </w:r>
            <w:proofErr w:type="gramStart"/>
            <w:r w:rsidRPr="00E5668C">
              <w:rPr>
                <w:rFonts w:ascii="Arial" w:hAnsi="Arial" w:cs="Arial"/>
              </w:rPr>
              <w:t>oui</w:t>
            </w:r>
            <w:proofErr w:type="gramEnd"/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non</w:t>
            </w:r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NSP</w:t>
            </w:r>
          </w:p>
        </w:tc>
        <w:tc>
          <w:tcPr>
            <w:tcW w:w="1969" w:type="dxa"/>
          </w:tcPr>
          <w:p w14:paraId="4591C02E" w14:textId="77777777" w:rsidR="00691936" w:rsidRDefault="00691936" w:rsidP="00691936">
            <w:pPr>
              <w:spacing w:line="360" w:lineRule="auto"/>
            </w:pPr>
            <w:r>
              <w:rPr>
                <w:rFonts w:ascii="Arial" w:hAnsi="Arial" w:cs="Arial"/>
              </w:rPr>
              <w:t>/_________</w:t>
            </w:r>
            <w:r w:rsidRPr="005A2485">
              <w:rPr>
                <w:rFonts w:ascii="Arial" w:hAnsi="Arial" w:cs="Arial"/>
              </w:rPr>
              <w:t>___/</w:t>
            </w:r>
          </w:p>
        </w:tc>
        <w:tc>
          <w:tcPr>
            <w:tcW w:w="1472" w:type="dxa"/>
          </w:tcPr>
          <w:p w14:paraId="038680CD" w14:textId="77777777" w:rsidR="00691936" w:rsidRDefault="00691936" w:rsidP="0069193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</w:t>
            </w:r>
          </w:p>
        </w:tc>
      </w:tr>
      <w:tr w:rsidR="00691936" w14:paraId="2F044C6E" w14:textId="77777777" w:rsidTr="00691936">
        <w:tc>
          <w:tcPr>
            <w:tcW w:w="3031" w:type="dxa"/>
          </w:tcPr>
          <w:p w14:paraId="7E4F6B4C" w14:textId="0C16BAEB" w:rsidR="00691936" w:rsidRDefault="00691936" w:rsidP="006919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Dyspnée</w:t>
            </w:r>
          </w:p>
        </w:tc>
        <w:tc>
          <w:tcPr>
            <w:tcW w:w="3590" w:type="dxa"/>
          </w:tcPr>
          <w:p w14:paraId="47D44270" w14:textId="77777777" w:rsidR="00691936" w:rsidRPr="00BE13ED" w:rsidRDefault="00691936" w:rsidP="0069193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668C">
              <w:rPr>
                <w:rFonts w:ascii="Arial" w:hAnsi="Arial" w:cs="Arial"/>
              </w:rPr>
              <w:sym w:font="Wingdings" w:char="F06F"/>
            </w:r>
            <w:r w:rsidRPr="00E5668C">
              <w:rPr>
                <w:rFonts w:ascii="Arial" w:hAnsi="Arial" w:cs="Arial"/>
              </w:rPr>
              <w:t xml:space="preserve"> </w:t>
            </w:r>
            <w:proofErr w:type="gramStart"/>
            <w:r w:rsidRPr="00E5668C">
              <w:rPr>
                <w:rFonts w:ascii="Arial" w:hAnsi="Arial" w:cs="Arial"/>
              </w:rPr>
              <w:t>oui</w:t>
            </w:r>
            <w:proofErr w:type="gramEnd"/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non</w:t>
            </w:r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NSP</w:t>
            </w:r>
          </w:p>
        </w:tc>
        <w:tc>
          <w:tcPr>
            <w:tcW w:w="1969" w:type="dxa"/>
          </w:tcPr>
          <w:p w14:paraId="35059808" w14:textId="77777777" w:rsidR="00691936" w:rsidRDefault="00691936" w:rsidP="00691936">
            <w:pPr>
              <w:spacing w:line="360" w:lineRule="auto"/>
            </w:pPr>
            <w:r>
              <w:rPr>
                <w:rFonts w:ascii="Arial" w:hAnsi="Arial" w:cs="Arial"/>
              </w:rPr>
              <w:t>/_________</w:t>
            </w:r>
            <w:r w:rsidRPr="005A2485">
              <w:rPr>
                <w:rFonts w:ascii="Arial" w:hAnsi="Arial" w:cs="Arial"/>
              </w:rPr>
              <w:t>___/</w:t>
            </w:r>
          </w:p>
        </w:tc>
        <w:tc>
          <w:tcPr>
            <w:tcW w:w="1472" w:type="dxa"/>
          </w:tcPr>
          <w:p w14:paraId="32A6407A" w14:textId="77777777" w:rsidR="00691936" w:rsidRDefault="00691936" w:rsidP="0069193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</w:t>
            </w:r>
          </w:p>
        </w:tc>
      </w:tr>
      <w:tr w:rsidR="00691936" w14:paraId="39872618" w14:textId="77777777" w:rsidTr="00691936">
        <w:tc>
          <w:tcPr>
            <w:tcW w:w="3031" w:type="dxa"/>
          </w:tcPr>
          <w:p w14:paraId="52F4F612" w14:textId="77777777" w:rsidR="00691936" w:rsidRDefault="00691936" w:rsidP="006919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Difficulté déglutition</w:t>
            </w:r>
          </w:p>
        </w:tc>
        <w:tc>
          <w:tcPr>
            <w:tcW w:w="3590" w:type="dxa"/>
          </w:tcPr>
          <w:p w14:paraId="1A90EFC7" w14:textId="77777777" w:rsidR="00691936" w:rsidRPr="00BE13ED" w:rsidRDefault="00691936" w:rsidP="0069193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668C">
              <w:rPr>
                <w:rFonts w:ascii="Arial" w:hAnsi="Arial" w:cs="Arial"/>
              </w:rPr>
              <w:sym w:font="Wingdings" w:char="F06F"/>
            </w:r>
            <w:r w:rsidRPr="00E5668C">
              <w:rPr>
                <w:rFonts w:ascii="Arial" w:hAnsi="Arial" w:cs="Arial"/>
              </w:rPr>
              <w:t xml:space="preserve"> </w:t>
            </w:r>
            <w:proofErr w:type="gramStart"/>
            <w:r w:rsidRPr="00E5668C">
              <w:rPr>
                <w:rFonts w:ascii="Arial" w:hAnsi="Arial" w:cs="Arial"/>
              </w:rPr>
              <w:t>oui</w:t>
            </w:r>
            <w:proofErr w:type="gramEnd"/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non</w:t>
            </w:r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NSP</w:t>
            </w:r>
          </w:p>
        </w:tc>
        <w:tc>
          <w:tcPr>
            <w:tcW w:w="1969" w:type="dxa"/>
          </w:tcPr>
          <w:p w14:paraId="454B5399" w14:textId="77777777" w:rsidR="00691936" w:rsidRDefault="00691936" w:rsidP="00691936">
            <w:pPr>
              <w:spacing w:line="360" w:lineRule="auto"/>
            </w:pPr>
            <w:r>
              <w:rPr>
                <w:rFonts w:ascii="Arial" w:hAnsi="Arial" w:cs="Arial"/>
              </w:rPr>
              <w:t>/_________</w:t>
            </w:r>
            <w:r w:rsidRPr="005A2485">
              <w:rPr>
                <w:rFonts w:ascii="Arial" w:hAnsi="Arial" w:cs="Arial"/>
              </w:rPr>
              <w:t>___/</w:t>
            </w:r>
          </w:p>
        </w:tc>
        <w:tc>
          <w:tcPr>
            <w:tcW w:w="1472" w:type="dxa"/>
          </w:tcPr>
          <w:p w14:paraId="75D2F829" w14:textId="77777777" w:rsidR="00691936" w:rsidRDefault="00691936" w:rsidP="0069193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</w:t>
            </w:r>
          </w:p>
        </w:tc>
      </w:tr>
      <w:tr w:rsidR="00691936" w14:paraId="7DC9A4DE" w14:textId="77777777" w:rsidTr="00691936">
        <w:tc>
          <w:tcPr>
            <w:tcW w:w="3031" w:type="dxa"/>
          </w:tcPr>
          <w:p w14:paraId="10CD4176" w14:textId="77777777" w:rsidR="00691936" w:rsidRDefault="00691936" w:rsidP="006919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Conjonctivite</w:t>
            </w:r>
          </w:p>
        </w:tc>
        <w:tc>
          <w:tcPr>
            <w:tcW w:w="3590" w:type="dxa"/>
          </w:tcPr>
          <w:p w14:paraId="2D54FE12" w14:textId="77777777" w:rsidR="00691936" w:rsidRPr="00E5668C" w:rsidRDefault="00691936" w:rsidP="0069193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668C">
              <w:rPr>
                <w:rFonts w:ascii="Arial" w:hAnsi="Arial" w:cs="Arial"/>
              </w:rPr>
              <w:sym w:font="Wingdings" w:char="F06F"/>
            </w:r>
            <w:r w:rsidRPr="00E5668C">
              <w:rPr>
                <w:rFonts w:ascii="Arial" w:hAnsi="Arial" w:cs="Arial"/>
              </w:rPr>
              <w:t xml:space="preserve"> </w:t>
            </w:r>
            <w:proofErr w:type="gramStart"/>
            <w:r w:rsidRPr="00E5668C">
              <w:rPr>
                <w:rFonts w:ascii="Arial" w:hAnsi="Arial" w:cs="Arial"/>
              </w:rPr>
              <w:t>oui</w:t>
            </w:r>
            <w:proofErr w:type="gramEnd"/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non</w:t>
            </w:r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NSP</w:t>
            </w:r>
          </w:p>
        </w:tc>
        <w:tc>
          <w:tcPr>
            <w:tcW w:w="1969" w:type="dxa"/>
          </w:tcPr>
          <w:p w14:paraId="30A3C6D7" w14:textId="77777777" w:rsidR="00691936" w:rsidRPr="005A2485" w:rsidRDefault="00691936" w:rsidP="006919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/_________</w:t>
            </w:r>
            <w:r w:rsidRPr="005A2485">
              <w:rPr>
                <w:rFonts w:ascii="Arial" w:hAnsi="Arial" w:cs="Arial"/>
              </w:rPr>
              <w:t>___/</w:t>
            </w:r>
          </w:p>
        </w:tc>
        <w:tc>
          <w:tcPr>
            <w:tcW w:w="1472" w:type="dxa"/>
          </w:tcPr>
          <w:p w14:paraId="160FF8D4" w14:textId="77777777" w:rsidR="00691936" w:rsidRPr="005A2485" w:rsidRDefault="00691936" w:rsidP="0069193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</w:t>
            </w:r>
          </w:p>
        </w:tc>
      </w:tr>
      <w:tr w:rsidR="00691936" w14:paraId="7DF6F89B" w14:textId="77777777" w:rsidTr="00691936">
        <w:tc>
          <w:tcPr>
            <w:tcW w:w="3031" w:type="dxa"/>
          </w:tcPr>
          <w:p w14:paraId="3BC6E045" w14:textId="5F0D773A" w:rsidR="00691936" w:rsidRDefault="00691936" w:rsidP="006919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Syndrome méningé</w:t>
            </w:r>
          </w:p>
        </w:tc>
        <w:tc>
          <w:tcPr>
            <w:tcW w:w="3590" w:type="dxa"/>
          </w:tcPr>
          <w:p w14:paraId="57968836" w14:textId="77777777" w:rsidR="00691936" w:rsidRPr="00E5668C" w:rsidRDefault="00691936" w:rsidP="0069193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668C">
              <w:rPr>
                <w:rFonts w:ascii="Arial" w:hAnsi="Arial" w:cs="Arial"/>
              </w:rPr>
              <w:sym w:font="Wingdings" w:char="F06F"/>
            </w:r>
            <w:r w:rsidRPr="00E5668C">
              <w:rPr>
                <w:rFonts w:ascii="Arial" w:hAnsi="Arial" w:cs="Arial"/>
              </w:rPr>
              <w:t xml:space="preserve"> </w:t>
            </w:r>
            <w:proofErr w:type="gramStart"/>
            <w:r w:rsidRPr="00E5668C">
              <w:rPr>
                <w:rFonts w:ascii="Arial" w:hAnsi="Arial" w:cs="Arial"/>
              </w:rPr>
              <w:t>oui</w:t>
            </w:r>
            <w:proofErr w:type="gramEnd"/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non</w:t>
            </w:r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NSP</w:t>
            </w:r>
          </w:p>
        </w:tc>
        <w:tc>
          <w:tcPr>
            <w:tcW w:w="1969" w:type="dxa"/>
          </w:tcPr>
          <w:p w14:paraId="44F474F4" w14:textId="77777777" w:rsidR="00691936" w:rsidRPr="005A2485" w:rsidRDefault="00691936" w:rsidP="006919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/_________</w:t>
            </w:r>
            <w:r w:rsidRPr="005A2485">
              <w:rPr>
                <w:rFonts w:ascii="Arial" w:hAnsi="Arial" w:cs="Arial"/>
              </w:rPr>
              <w:t>___/</w:t>
            </w:r>
          </w:p>
        </w:tc>
        <w:tc>
          <w:tcPr>
            <w:tcW w:w="1472" w:type="dxa"/>
          </w:tcPr>
          <w:p w14:paraId="71379FB6" w14:textId="77777777" w:rsidR="00691936" w:rsidRPr="005A2485" w:rsidRDefault="00691936" w:rsidP="0069193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</w:t>
            </w:r>
          </w:p>
        </w:tc>
      </w:tr>
      <w:tr w:rsidR="00691936" w14:paraId="7FDBD60E" w14:textId="77777777" w:rsidTr="00691936">
        <w:tc>
          <w:tcPr>
            <w:tcW w:w="3031" w:type="dxa"/>
          </w:tcPr>
          <w:p w14:paraId="06AC5D4E" w14:textId="22A3CC35" w:rsidR="00691936" w:rsidRDefault="00691936" w:rsidP="006919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Confusion</w:t>
            </w:r>
          </w:p>
        </w:tc>
        <w:tc>
          <w:tcPr>
            <w:tcW w:w="3590" w:type="dxa"/>
          </w:tcPr>
          <w:p w14:paraId="1D842AB7" w14:textId="77777777" w:rsidR="00691936" w:rsidRPr="00E5668C" w:rsidRDefault="00691936" w:rsidP="0069193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668C">
              <w:rPr>
                <w:rFonts w:ascii="Arial" w:hAnsi="Arial" w:cs="Arial"/>
              </w:rPr>
              <w:sym w:font="Wingdings" w:char="F06F"/>
            </w:r>
            <w:r w:rsidRPr="00E5668C">
              <w:rPr>
                <w:rFonts w:ascii="Arial" w:hAnsi="Arial" w:cs="Arial"/>
              </w:rPr>
              <w:t xml:space="preserve"> </w:t>
            </w:r>
            <w:proofErr w:type="gramStart"/>
            <w:r w:rsidRPr="00E5668C">
              <w:rPr>
                <w:rFonts w:ascii="Arial" w:hAnsi="Arial" w:cs="Arial"/>
              </w:rPr>
              <w:t>oui</w:t>
            </w:r>
            <w:proofErr w:type="gramEnd"/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non</w:t>
            </w:r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NSP</w:t>
            </w:r>
          </w:p>
        </w:tc>
        <w:tc>
          <w:tcPr>
            <w:tcW w:w="1969" w:type="dxa"/>
          </w:tcPr>
          <w:p w14:paraId="72677CDA" w14:textId="77777777" w:rsidR="00691936" w:rsidRPr="005A2485" w:rsidRDefault="00691936" w:rsidP="006919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/_________</w:t>
            </w:r>
            <w:r w:rsidRPr="005A2485">
              <w:rPr>
                <w:rFonts w:ascii="Arial" w:hAnsi="Arial" w:cs="Arial"/>
              </w:rPr>
              <w:t>___/</w:t>
            </w:r>
          </w:p>
        </w:tc>
        <w:tc>
          <w:tcPr>
            <w:tcW w:w="1472" w:type="dxa"/>
          </w:tcPr>
          <w:p w14:paraId="072DB740" w14:textId="77777777" w:rsidR="00691936" w:rsidRPr="005A2485" w:rsidRDefault="00691936" w:rsidP="0069193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</w:t>
            </w:r>
          </w:p>
        </w:tc>
      </w:tr>
      <w:tr w:rsidR="00691936" w14:paraId="48DCBE7A" w14:textId="77777777" w:rsidTr="00691936">
        <w:tc>
          <w:tcPr>
            <w:tcW w:w="3031" w:type="dxa"/>
          </w:tcPr>
          <w:p w14:paraId="2FAFE60D" w14:textId="77777777" w:rsidR="00691936" w:rsidRDefault="00691936" w:rsidP="006919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Autres, préciser : _______</w:t>
            </w:r>
          </w:p>
          <w:p w14:paraId="0A194A15" w14:textId="77777777" w:rsidR="00691936" w:rsidRDefault="00691936" w:rsidP="006919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</w:t>
            </w:r>
          </w:p>
          <w:p w14:paraId="073BB471" w14:textId="77777777" w:rsidR="00691936" w:rsidRDefault="00691936" w:rsidP="006919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</w:p>
          <w:p w14:paraId="1885F7FE" w14:textId="77777777" w:rsidR="00691936" w:rsidRDefault="00691936" w:rsidP="006919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</w:p>
        </w:tc>
        <w:tc>
          <w:tcPr>
            <w:tcW w:w="3590" w:type="dxa"/>
          </w:tcPr>
          <w:p w14:paraId="668793CD" w14:textId="77777777" w:rsidR="00691936" w:rsidRPr="00E5668C" w:rsidRDefault="00691936" w:rsidP="0069193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668C">
              <w:rPr>
                <w:rFonts w:ascii="Arial" w:hAnsi="Arial" w:cs="Arial"/>
              </w:rPr>
              <w:sym w:font="Wingdings" w:char="F06F"/>
            </w:r>
            <w:r w:rsidRPr="00E5668C">
              <w:rPr>
                <w:rFonts w:ascii="Arial" w:hAnsi="Arial" w:cs="Arial"/>
              </w:rPr>
              <w:t xml:space="preserve"> </w:t>
            </w:r>
            <w:proofErr w:type="gramStart"/>
            <w:r w:rsidRPr="00E5668C">
              <w:rPr>
                <w:rFonts w:ascii="Arial" w:hAnsi="Arial" w:cs="Arial"/>
              </w:rPr>
              <w:t>oui</w:t>
            </w:r>
            <w:proofErr w:type="gramEnd"/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non</w:t>
            </w:r>
            <w:r w:rsidRPr="00E5668C">
              <w:rPr>
                <w:rFonts w:ascii="Arial" w:hAnsi="Arial" w:cs="Arial"/>
              </w:rPr>
              <w:tab/>
            </w:r>
            <w:r w:rsidRPr="00E5668C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E5668C">
              <w:rPr>
                <w:rFonts w:ascii="Arial" w:hAnsi="Arial" w:cs="Arial"/>
              </w:rPr>
              <w:t>NSP</w:t>
            </w:r>
          </w:p>
        </w:tc>
        <w:tc>
          <w:tcPr>
            <w:tcW w:w="1969" w:type="dxa"/>
          </w:tcPr>
          <w:p w14:paraId="7A3E1914" w14:textId="77777777" w:rsidR="00691936" w:rsidRDefault="00691936" w:rsidP="006919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/_________</w:t>
            </w:r>
            <w:r w:rsidRPr="005A2485">
              <w:rPr>
                <w:rFonts w:ascii="Arial" w:hAnsi="Arial" w:cs="Arial"/>
              </w:rPr>
              <w:t>___/</w:t>
            </w:r>
          </w:p>
        </w:tc>
        <w:tc>
          <w:tcPr>
            <w:tcW w:w="1472" w:type="dxa"/>
          </w:tcPr>
          <w:p w14:paraId="3B550CE7" w14:textId="77777777" w:rsidR="00691936" w:rsidRPr="005A2485" w:rsidRDefault="00691936" w:rsidP="0069193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</w:t>
            </w:r>
          </w:p>
        </w:tc>
      </w:tr>
    </w:tbl>
    <w:p w14:paraId="57842FE0" w14:textId="77777777" w:rsidR="00020B08" w:rsidRPr="00F72F84" w:rsidRDefault="00020B08">
      <w:pPr>
        <w:rPr>
          <w:rFonts w:ascii="Arial" w:hAnsi="Arial" w:cs="Arial"/>
        </w:rPr>
      </w:pPr>
    </w:p>
    <w:p w14:paraId="4B66D60D" w14:textId="3D734A26" w:rsidR="00561702" w:rsidRPr="00F72F84" w:rsidRDefault="00561702">
      <w:pPr>
        <w:rPr>
          <w:rFonts w:ascii="Arial" w:hAnsi="Arial" w:cs="Arial"/>
          <w:b/>
        </w:rPr>
      </w:pPr>
      <w:r w:rsidRPr="00F72F84">
        <w:rPr>
          <w:rFonts w:ascii="Arial" w:hAnsi="Arial" w:cs="Arial"/>
          <w:b/>
        </w:rPr>
        <w:t>Signes cliniques</w:t>
      </w:r>
      <w:r w:rsidR="008A2F20">
        <w:rPr>
          <w:rFonts w:ascii="Arial" w:hAnsi="Arial" w:cs="Arial"/>
          <w:b/>
        </w:rPr>
        <w:t xml:space="preserve"> au moment du premier examen clinique</w:t>
      </w:r>
    </w:p>
    <w:p w14:paraId="6E0E02B6" w14:textId="169FEB77" w:rsidR="00561702" w:rsidRPr="00F72F84" w:rsidRDefault="00561702">
      <w:pPr>
        <w:rPr>
          <w:rFonts w:ascii="Arial" w:hAnsi="Arial" w:cs="Arial"/>
        </w:rPr>
      </w:pPr>
      <w:r w:rsidRPr="00F72F84">
        <w:rPr>
          <w:rFonts w:ascii="Arial" w:hAnsi="Arial" w:cs="Arial"/>
        </w:rPr>
        <w:t>Fréquence respiratoire ………</w:t>
      </w:r>
      <w:proofErr w:type="gramStart"/>
      <w:r w:rsidRPr="00F72F84">
        <w:rPr>
          <w:rFonts w:ascii="Arial" w:hAnsi="Arial" w:cs="Arial"/>
        </w:rPr>
        <w:t>…….</w:t>
      </w:r>
      <w:proofErr w:type="gramEnd"/>
      <w:r w:rsidRPr="00F72F84">
        <w:rPr>
          <w:rFonts w:ascii="Arial" w:hAnsi="Arial" w:cs="Arial"/>
        </w:rPr>
        <w:t>./mn</w:t>
      </w:r>
    </w:p>
    <w:p w14:paraId="2A8B03EB" w14:textId="6FA2984A" w:rsidR="00561702" w:rsidRPr="00F72F84" w:rsidRDefault="00561702">
      <w:pPr>
        <w:rPr>
          <w:rFonts w:ascii="Arial" w:hAnsi="Arial" w:cs="Arial"/>
        </w:rPr>
      </w:pPr>
      <w:r w:rsidRPr="00F72F84">
        <w:rPr>
          <w:rFonts w:ascii="Arial" w:hAnsi="Arial" w:cs="Arial"/>
        </w:rPr>
        <w:t>Fréquence cardiaque………</w:t>
      </w:r>
      <w:proofErr w:type="gramStart"/>
      <w:r w:rsidRPr="00F72F84">
        <w:rPr>
          <w:rFonts w:ascii="Arial" w:hAnsi="Arial" w:cs="Arial"/>
        </w:rPr>
        <w:t>…….</w:t>
      </w:r>
      <w:proofErr w:type="gramEnd"/>
      <w:r w:rsidRPr="00F72F84">
        <w:rPr>
          <w:rFonts w:ascii="Arial" w:hAnsi="Arial" w:cs="Arial"/>
        </w:rPr>
        <w:t>./mn</w:t>
      </w:r>
    </w:p>
    <w:p w14:paraId="77D0DBCB" w14:textId="583CCF1F" w:rsidR="00561702" w:rsidRPr="00F72F84" w:rsidRDefault="00561702">
      <w:pPr>
        <w:rPr>
          <w:rFonts w:ascii="Arial" w:hAnsi="Arial" w:cs="Arial"/>
        </w:rPr>
      </w:pPr>
      <w:r w:rsidRPr="00F72F84">
        <w:rPr>
          <w:rFonts w:ascii="Arial" w:hAnsi="Arial" w:cs="Arial"/>
        </w:rPr>
        <w:t>T</w:t>
      </w:r>
      <w:r w:rsidR="00691936" w:rsidRPr="00F72F84">
        <w:rPr>
          <w:rFonts w:ascii="Arial" w:hAnsi="Arial" w:cs="Arial"/>
        </w:rPr>
        <w:t xml:space="preserve">ension artérielle : </w:t>
      </w:r>
      <w:proofErr w:type="gramStart"/>
      <w:r w:rsidR="00691936" w:rsidRPr="00F72F84">
        <w:rPr>
          <w:rFonts w:ascii="Arial" w:hAnsi="Arial" w:cs="Arial"/>
        </w:rPr>
        <w:t>…….</w:t>
      </w:r>
      <w:proofErr w:type="gramEnd"/>
      <w:r w:rsidRPr="00F72F84">
        <w:rPr>
          <w:rFonts w:ascii="Arial" w:hAnsi="Arial" w:cs="Arial"/>
        </w:rPr>
        <w:t>………………</w:t>
      </w:r>
    </w:p>
    <w:p w14:paraId="4BB943FF" w14:textId="77777777" w:rsidR="00561702" w:rsidRPr="00561702" w:rsidRDefault="00561702">
      <w:pPr>
        <w:rPr>
          <w:rFonts w:ascii="Arial" w:hAnsi="Arial" w:cs="Arial"/>
          <w:sz w:val="24"/>
        </w:rPr>
      </w:pPr>
    </w:p>
    <w:p w14:paraId="12BF4284" w14:textId="77777777" w:rsidR="00691936" w:rsidRPr="00F72F84" w:rsidRDefault="00FE044C">
      <w:pPr>
        <w:rPr>
          <w:rFonts w:ascii="Arial" w:hAnsi="Arial" w:cs="Arial"/>
        </w:rPr>
      </w:pPr>
      <w:r w:rsidRPr="00F72F84">
        <w:rPr>
          <w:rFonts w:ascii="Arial" w:hAnsi="Arial" w:cs="Arial"/>
          <w:b/>
        </w:rPr>
        <w:t>Examens biologiques réalisés avant le signalement</w:t>
      </w:r>
      <w:r w:rsidRPr="00F72F84">
        <w:rPr>
          <w:rFonts w:ascii="Arial" w:hAnsi="Arial" w:cs="Arial"/>
        </w:rPr>
        <w:t xml:space="preserve"> ? </w:t>
      </w:r>
      <w:r w:rsidR="00D85C06" w:rsidRPr="00F72F84">
        <w:rPr>
          <w:rFonts w:ascii="Arial" w:hAnsi="Arial" w:cs="Arial"/>
        </w:rPr>
        <w:t xml:space="preserve"> </w:t>
      </w:r>
    </w:p>
    <w:p w14:paraId="052D9140" w14:textId="70E2FC36" w:rsidR="00CB0B11" w:rsidRPr="00F72F84" w:rsidRDefault="00D85C06">
      <w:pPr>
        <w:rPr>
          <w:rFonts w:ascii="Arial" w:hAnsi="Arial" w:cs="Arial"/>
        </w:rPr>
      </w:pPr>
      <w:r w:rsidRPr="00F72F84">
        <w:rPr>
          <w:rFonts w:ascii="Arial" w:hAnsi="Arial" w:cs="Arial"/>
        </w:rPr>
        <w:sym w:font="Wingdings" w:char="F06F"/>
      </w:r>
      <w:r w:rsidRPr="00F72F84">
        <w:rPr>
          <w:rFonts w:ascii="Arial" w:hAnsi="Arial" w:cs="Arial"/>
        </w:rPr>
        <w:t xml:space="preserve"> </w:t>
      </w:r>
      <w:proofErr w:type="gramStart"/>
      <w:r w:rsidRPr="00F72F84">
        <w:rPr>
          <w:rFonts w:ascii="Arial" w:hAnsi="Arial" w:cs="Arial"/>
        </w:rPr>
        <w:t>oui</w:t>
      </w:r>
      <w:proofErr w:type="gramEnd"/>
      <w:r w:rsidRPr="00F72F84">
        <w:rPr>
          <w:rFonts w:ascii="Arial" w:hAnsi="Arial" w:cs="Arial"/>
        </w:rPr>
        <w:tab/>
      </w:r>
      <w:r w:rsidR="00691936"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Pr="00F72F84">
        <w:rPr>
          <w:rFonts w:ascii="Arial" w:hAnsi="Arial" w:cs="Arial"/>
        </w:rPr>
        <w:t xml:space="preserve"> non</w:t>
      </w:r>
      <w:r w:rsidRPr="00F72F84">
        <w:rPr>
          <w:rFonts w:ascii="Arial" w:hAnsi="Arial" w:cs="Arial"/>
        </w:rPr>
        <w:tab/>
      </w:r>
      <w:r w:rsidR="00552F3E" w:rsidRPr="00F72F84">
        <w:rPr>
          <w:rFonts w:ascii="Arial" w:hAnsi="Arial" w:cs="Arial"/>
        </w:rPr>
        <w:t xml:space="preserve"> </w:t>
      </w:r>
      <w:r w:rsidR="00691936"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Pr="00F72F84">
        <w:rPr>
          <w:rFonts w:ascii="Arial" w:hAnsi="Arial" w:cs="Arial"/>
        </w:rPr>
        <w:t xml:space="preserve"> NSP</w:t>
      </w:r>
    </w:p>
    <w:p w14:paraId="24A1514A" w14:textId="21AC9ADA" w:rsidR="00F00006" w:rsidRPr="00F72F84" w:rsidRDefault="00D85C06">
      <w:pPr>
        <w:rPr>
          <w:rFonts w:ascii="Arial" w:hAnsi="Arial" w:cs="Arial"/>
        </w:rPr>
      </w:pPr>
      <w:r w:rsidRPr="00F72F84">
        <w:rPr>
          <w:rFonts w:ascii="Arial" w:hAnsi="Arial" w:cs="Arial"/>
        </w:rPr>
        <w:t>Hémoglobine : ………</w:t>
      </w:r>
      <w:proofErr w:type="gramStart"/>
      <w:r w:rsidR="0042302E" w:rsidRPr="00F72F84">
        <w:rPr>
          <w:rFonts w:ascii="Arial" w:hAnsi="Arial" w:cs="Arial"/>
        </w:rPr>
        <w:t>…….</w:t>
      </w:r>
      <w:proofErr w:type="gramEnd"/>
      <w:r w:rsidR="0042302E" w:rsidRPr="00F72F84">
        <w:rPr>
          <w:rFonts w:ascii="Arial" w:hAnsi="Arial" w:cs="Arial"/>
        </w:rPr>
        <w:t>.</w:t>
      </w:r>
      <w:r w:rsidRPr="00F72F84">
        <w:rPr>
          <w:rFonts w:ascii="Arial" w:hAnsi="Arial" w:cs="Arial"/>
        </w:rPr>
        <w:t>…</w:t>
      </w:r>
      <w:r w:rsidR="0042302E" w:rsidRPr="00F72F84">
        <w:rPr>
          <w:rFonts w:ascii="Arial" w:hAnsi="Arial" w:cs="Arial"/>
        </w:rPr>
        <w:t>.</w:t>
      </w:r>
      <w:r w:rsidRPr="00F72F84">
        <w:rPr>
          <w:rFonts w:ascii="Arial" w:hAnsi="Arial" w:cs="Arial"/>
        </w:rPr>
        <w:t xml:space="preserve">…. </w:t>
      </w:r>
      <w:proofErr w:type="gramStart"/>
      <w:r w:rsidRPr="00F72F84">
        <w:rPr>
          <w:rFonts w:ascii="Arial" w:hAnsi="Arial" w:cs="Arial"/>
        </w:rPr>
        <w:t>g</w:t>
      </w:r>
      <w:proofErr w:type="gramEnd"/>
      <w:r w:rsidRPr="00F72F84">
        <w:rPr>
          <w:rFonts w:ascii="Arial" w:hAnsi="Arial" w:cs="Arial"/>
        </w:rPr>
        <w:t>/100ml</w:t>
      </w:r>
    </w:p>
    <w:p w14:paraId="7D3529FD" w14:textId="5284B869" w:rsidR="00D85C06" w:rsidRPr="00F72F84" w:rsidRDefault="0042302E">
      <w:pPr>
        <w:rPr>
          <w:rFonts w:ascii="Arial" w:hAnsi="Arial" w:cs="Arial"/>
        </w:rPr>
      </w:pPr>
      <w:r w:rsidRPr="00F72F84">
        <w:rPr>
          <w:rFonts w:ascii="Arial" w:hAnsi="Arial" w:cs="Arial"/>
        </w:rPr>
        <w:t>Globules blancs : …………...</w:t>
      </w:r>
      <w:proofErr w:type="gramStart"/>
      <w:r w:rsidRPr="00F72F84">
        <w:rPr>
          <w:rFonts w:ascii="Arial" w:hAnsi="Arial" w:cs="Arial"/>
        </w:rPr>
        <w:t>……</w:t>
      </w:r>
      <w:r w:rsidR="00D85C06" w:rsidRPr="00F72F84">
        <w:rPr>
          <w:rFonts w:ascii="Arial" w:hAnsi="Arial" w:cs="Arial"/>
        </w:rPr>
        <w:t>.</w:t>
      </w:r>
      <w:proofErr w:type="gramEnd"/>
      <w:r w:rsidR="00D85C06" w:rsidRPr="00F72F84">
        <w:rPr>
          <w:rFonts w:ascii="Arial" w:hAnsi="Arial" w:cs="Arial"/>
        </w:rPr>
        <w:t>cellules/ml</w:t>
      </w:r>
      <w:r w:rsidR="00F00006" w:rsidRPr="00F72F84">
        <w:rPr>
          <w:rFonts w:ascii="Arial" w:hAnsi="Arial" w:cs="Arial"/>
        </w:rPr>
        <w:t xml:space="preserve"> </w:t>
      </w:r>
      <w:r w:rsidR="00F00006" w:rsidRPr="00F72F84">
        <w:rPr>
          <w:rFonts w:ascii="Arial" w:hAnsi="Arial" w:cs="Arial"/>
        </w:rPr>
        <w:tab/>
      </w:r>
      <w:r w:rsidR="00F00006" w:rsidRPr="00F72F84">
        <w:rPr>
          <w:rFonts w:ascii="Arial" w:hAnsi="Arial" w:cs="Arial"/>
        </w:rPr>
        <w:tab/>
      </w:r>
    </w:p>
    <w:p w14:paraId="41FA56F9" w14:textId="02BB98A8" w:rsidR="00D85C06" w:rsidRPr="00F72F84" w:rsidRDefault="00D85C06">
      <w:pPr>
        <w:rPr>
          <w:rFonts w:ascii="Arial" w:hAnsi="Arial" w:cs="Arial"/>
        </w:rPr>
      </w:pPr>
      <w:r w:rsidRPr="00F72F84">
        <w:rPr>
          <w:rFonts w:ascii="Arial" w:hAnsi="Arial" w:cs="Arial"/>
        </w:rPr>
        <w:t>Poly neutrophiles : …………</w:t>
      </w:r>
      <w:proofErr w:type="gramStart"/>
      <w:r w:rsidRPr="00F72F84">
        <w:rPr>
          <w:rFonts w:ascii="Arial" w:hAnsi="Arial" w:cs="Arial"/>
        </w:rPr>
        <w:t>…….</w:t>
      </w:r>
      <w:proofErr w:type="gramEnd"/>
      <w:r w:rsidRPr="00F72F84">
        <w:rPr>
          <w:rFonts w:ascii="Arial" w:hAnsi="Arial" w:cs="Arial"/>
        </w:rPr>
        <w:t>.cellules/ml</w:t>
      </w:r>
      <w:r w:rsidR="00F00006" w:rsidRPr="00F72F84">
        <w:rPr>
          <w:rFonts w:ascii="Arial" w:hAnsi="Arial" w:cs="Arial"/>
        </w:rPr>
        <w:t xml:space="preserve"> </w:t>
      </w:r>
      <w:r w:rsidR="00F00006" w:rsidRPr="00F72F84">
        <w:rPr>
          <w:rFonts w:ascii="Arial" w:hAnsi="Arial" w:cs="Arial"/>
        </w:rPr>
        <w:tab/>
      </w:r>
      <w:r w:rsidR="00F00006" w:rsidRPr="00F72F84">
        <w:rPr>
          <w:rFonts w:ascii="Arial" w:hAnsi="Arial" w:cs="Arial"/>
        </w:rPr>
        <w:tab/>
      </w:r>
    </w:p>
    <w:p w14:paraId="5BB83E2D" w14:textId="4D8A292C" w:rsidR="00F00006" w:rsidRPr="00F72F84" w:rsidRDefault="00F00006">
      <w:pPr>
        <w:rPr>
          <w:rFonts w:ascii="Arial" w:hAnsi="Arial" w:cs="Arial"/>
        </w:rPr>
      </w:pPr>
      <w:r w:rsidRPr="00F72F84">
        <w:rPr>
          <w:rFonts w:ascii="Arial" w:hAnsi="Arial" w:cs="Arial"/>
        </w:rPr>
        <w:t>Lymphocytes</w:t>
      </w:r>
      <w:r w:rsidR="00D85C06" w:rsidRPr="00F72F84">
        <w:rPr>
          <w:rFonts w:ascii="Arial" w:hAnsi="Arial" w:cs="Arial"/>
        </w:rPr>
        <w:t xml:space="preserve"> : ……………</w:t>
      </w:r>
      <w:r w:rsidR="0042302E" w:rsidRPr="00F72F84">
        <w:rPr>
          <w:rFonts w:ascii="Arial" w:hAnsi="Arial" w:cs="Arial"/>
        </w:rPr>
        <w:t>…</w:t>
      </w:r>
      <w:proofErr w:type="gramStart"/>
      <w:r w:rsidR="0042302E" w:rsidRPr="00F72F84">
        <w:rPr>
          <w:rFonts w:ascii="Arial" w:hAnsi="Arial" w:cs="Arial"/>
        </w:rPr>
        <w:t>...</w:t>
      </w:r>
      <w:r w:rsidR="00D85C06" w:rsidRPr="00F72F84">
        <w:rPr>
          <w:rFonts w:ascii="Arial" w:hAnsi="Arial" w:cs="Arial"/>
        </w:rPr>
        <w:t>….</w:t>
      </w:r>
      <w:proofErr w:type="gramEnd"/>
      <w:r w:rsidR="00D85C06" w:rsidRPr="00F72F84">
        <w:rPr>
          <w:rFonts w:ascii="Arial" w:hAnsi="Arial" w:cs="Arial"/>
        </w:rPr>
        <w:t>.cellules/ml</w:t>
      </w:r>
    </w:p>
    <w:p w14:paraId="46362A53" w14:textId="5875B172" w:rsidR="00F00006" w:rsidRPr="00F72F84" w:rsidRDefault="00D85C06">
      <w:pPr>
        <w:rPr>
          <w:rFonts w:ascii="Arial" w:hAnsi="Arial" w:cs="Arial"/>
        </w:rPr>
      </w:pPr>
      <w:r w:rsidRPr="00F72F84">
        <w:rPr>
          <w:rFonts w:ascii="Arial" w:hAnsi="Arial" w:cs="Arial"/>
        </w:rPr>
        <w:t>Créatininémie</w:t>
      </w:r>
      <w:r w:rsidR="00F00006" w:rsidRPr="00F72F84">
        <w:rPr>
          <w:rFonts w:ascii="Arial" w:hAnsi="Arial" w:cs="Arial"/>
        </w:rPr>
        <w:t xml:space="preserve"> (préciser unités)</w:t>
      </w:r>
      <w:r w:rsidR="00F72F84" w:rsidRPr="00F72F84">
        <w:rPr>
          <w:rFonts w:ascii="Arial" w:hAnsi="Arial" w:cs="Arial"/>
        </w:rPr>
        <w:t xml:space="preserve"> : </w:t>
      </w:r>
      <w:r w:rsidRPr="00F72F84">
        <w:rPr>
          <w:rFonts w:ascii="Arial" w:hAnsi="Arial" w:cs="Arial"/>
        </w:rPr>
        <w:t>……………………</w:t>
      </w:r>
      <w:r w:rsidR="00691936" w:rsidRPr="00F72F84">
        <w:rPr>
          <w:rFonts w:ascii="Arial" w:hAnsi="Arial" w:cs="Arial"/>
        </w:rPr>
        <w:t>………………………….</w:t>
      </w:r>
    </w:p>
    <w:p w14:paraId="27029429" w14:textId="175D7328" w:rsidR="00F00006" w:rsidRPr="00F72F84" w:rsidRDefault="00D85C06">
      <w:pPr>
        <w:rPr>
          <w:rFonts w:ascii="Arial" w:hAnsi="Arial" w:cs="Arial"/>
        </w:rPr>
      </w:pPr>
      <w:r w:rsidRPr="00F72F84">
        <w:rPr>
          <w:rFonts w:ascii="Arial" w:hAnsi="Arial" w:cs="Arial"/>
        </w:rPr>
        <w:t>Transaminases</w:t>
      </w:r>
      <w:r w:rsidR="00F00006" w:rsidRPr="00F72F84">
        <w:rPr>
          <w:rFonts w:ascii="Arial" w:hAnsi="Arial" w:cs="Arial"/>
        </w:rPr>
        <w:t xml:space="preserve"> (préciser valeurs normales)</w:t>
      </w:r>
      <w:r w:rsidR="00F72F84" w:rsidRPr="00F72F84">
        <w:rPr>
          <w:rFonts w:ascii="Arial" w:hAnsi="Arial" w:cs="Arial"/>
        </w:rPr>
        <w:t xml:space="preserve"> : </w:t>
      </w:r>
      <w:r w:rsidRPr="00F72F84">
        <w:rPr>
          <w:rFonts w:ascii="Arial" w:hAnsi="Arial" w:cs="Arial"/>
        </w:rPr>
        <w:t>…………………………………….</w:t>
      </w:r>
    </w:p>
    <w:p w14:paraId="34AC1363" w14:textId="6A2C547C" w:rsidR="00F00006" w:rsidRPr="00F72F84" w:rsidRDefault="00F00006">
      <w:pPr>
        <w:rPr>
          <w:rFonts w:ascii="Arial" w:hAnsi="Arial" w:cs="Arial"/>
        </w:rPr>
      </w:pPr>
      <w:r w:rsidRPr="00F72F84">
        <w:rPr>
          <w:rFonts w:ascii="Arial" w:hAnsi="Arial" w:cs="Arial"/>
        </w:rPr>
        <w:t>Recherche paludisme :</w:t>
      </w:r>
      <w:r w:rsidR="00D85C06" w:rsidRPr="00F72F84">
        <w:rPr>
          <w:rFonts w:ascii="Arial" w:hAnsi="Arial" w:cs="Arial"/>
        </w:rPr>
        <w:t xml:space="preserve"> </w:t>
      </w:r>
      <w:r w:rsidR="00D85C06" w:rsidRPr="00F72F84">
        <w:rPr>
          <w:rFonts w:ascii="Arial" w:hAnsi="Arial" w:cs="Arial"/>
        </w:rPr>
        <w:tab/>
      </w:r>
      <w:r w:rsidR="00D85C06" w:rsidRPr="00F72F84">
        <w:rPr>
          <w:rFonts w:ascii="Arial" w:hAnsi="Arial" w:cs="Arial"/>
        </w:rPr>
        <w:sym w:font="Wingdings" w:char="F06F"/>
      </w:r>
      <w:r w:rsidR="00D85C06" w:rsidRPr="00F72F84">
        <w:rPr>
          <w:rFonts w:ascii="Arial" w:hAnsi="Arial" w:cs="Arial"/>
        </w:rPr>
        <w:t xml:space="preserve"> positif</w:t>
      </w:r>
      <w:r w:rsidR="00D85C06" w:rsidRPr="00F72F84">
        <w:rPr>
          <w:rFonts w:ascii="Arial" w:hAnsi="Arial" w:cs="Arial"/>
        </w:rPr>
        <w:tab/>
      </w:r>
      <w:r w:rsidR="00D85C06" w:rsidRPr="00F72F84">
        <w:rPr>
          <w:rFonts w:ascii="Arial" w:hAnsi="Arial" w:cs="Arial"/>
        </w:rPr>
        <w:sym w:font="Wingdings" w:char="F06F"/>
      </w:r>
      <w:r w:rsidR="00D85C06" w:rsidRPr="00F72F84">
        <w:rPr>
          <w:rFonts w:ascii="Arial" w:hAnsi="Arial" w:cs="Arial"/>
        </w:rPr>
        <w:t xml:space="preserve"> négatif</w:t>
      </w:r>
      <w:r w:rsidR="00D85C06" w:rsidRPr="00F72F84">
        <w:rPr>
          <w:rFonts w:ascii="Arial" w:hAnsi="Arial" w:cs="Arial"/>
        </w:rPr>
        <w:tab/>
      </w:r>
      <w:r w:rsidR="00D85C06" w:rsidRPr="00F72F84">
        <w:rPr>
          <w:rFonts w:ascii="Arial" w:hAnsi="Arial" w:cs="Arial"/>
        </w:rPr>
        <w:sym w:font="Wingdings" w:char="F06F"/>
      </w:r>
      <w:r w:rsidR="00D85C06" w:rsidRPr="00F72F84">
        <w:rPr>
          <w:rFonts w:ascii="Arial" w:hAnsi="Arial" w:cs="Arial"/>
        </w:rPr>
        <w:t xml:space="preserve"> non réalisé</w:t>
      </w:r>
    </w:p>
    <w:p w14:paraId="179CE4E4" w14:textId="18AE3A57" w:rsidR="00F72F84" w:rsidRDefault="00F72F8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905ABDB" w14:textId="77777777" w:rsidR="00FE044C" w:rsidRPr="00F72F84" w:rsidRDefault="00FE044C" w:rsidP="00F72F84">
      <w:pPr>
        <w:jc w:val="both"/>
        <w:rPr>
          <w:rFonts w:ascii="Arial" w:hAnsi="Arial" w:cs="Arial"/>
        </w:rPr>
      </w:pPr>
      <w:r w:rsidRPr="00F72F84">
        <w:rPr>
          <w:rFonts w:ascii="Arial" w:hAnsi="Arial" w:cs="Arial"/>
          <w:b/>
        </w:rPr>
        <w:lastRenderedPageBreak/>
        <w:t>Traitement prophylactique</w:t>
      </w:r>
      <w:r w:rsidR="00020B08" w:rsidRPr="00F72F84">
        <w:rPr>
          <w:rFonts w:ascii="Arial" w:hAnsi="Arial" w:cs="Arial"/>
          <w:b/>
        </w:rPr>
        <w:t xml:space="preserve"> contre le paludisme</w:t>
      </w:r>
      <w:r w:rsidRPr="00F72F84">
        <w:rPr>
          <w:rFonts w:ascii="Arial" w:hAnsi="Arial" w:cs="Arial"/>
        </w:rPr>
        <w:t xml:space="preserve"> pendant le séjour dans la </w:t>
      </w:r>
      <w:r w:rsidR="00020B08" w:rsidRPr="00F72F84">
        <w:rPr>
          <w:rFonts w:ascii="Arial" w:hAnsi="Arial" w:cs="Arial"/>
        </w:rPr>
        <w:t>zone à risque (molécule) : _________________________________________________________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2D61" w:rsidRPr="00F72F84" w14:paraId="293DB5B0" w14:textId="77777777" w:rsidTr="00F72F84">
        <w:tc>
          <w:tcPr>
            <w:tcW w:w="9062" w:type="dxa"/>
          </w:tcPr>
          <w:p w14:paraId="127B8F86" w14:textId="36AA1B77" w:rsidR="00152D61" w:rsidRPr="00F72F84" w:rsidRDefault="0042302E" w:rsidP="00F72F84">
            <w:pPr>
              <w:pStyle w:val="Paragraphedeliste"/>
              <w:numPr>
                <w:ilvl w:val="0"/>
                <w:numId w:val="7"/>
              </w:numPr>
              <w:spacing w:before="120" w:after="120"/>
              <w:ind w:left="641" w:hanging="357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72F84">
              <w:rPr>
                <w:rFonts w:ascii="Arial" w:hAnsi="Arial" w:cs="Arial"/>
                <w:b/>
                <w:sz w:val="32"/>
                <w:szCs w:val="32"/>
              </w:rPr>
              <w:t>Recherche des e</w:t>
            </w:r>
            <w:r w:rsidR="008B11C2" w:rsidRPr="00F72F84">
              <w:rPr>
                <w:rFonts w:ascii="Arial" w:hAnsi="Arial" w:cs="Arial"/>
                <w:b/>
                <w:sz w:val="32"/>
                <w:szCs w:val="32"/>
              </w:rPr>
              <w:t>xpositions à risque</w:t>
            </w:r>
          </w:p>
        </w:tc>
      </w:tr>
    </w:tbl>
    <w:p w14:paraId="3F6FE8A5" w14:textId="77777777" w:rsidR="00152D61" w:rsidRDefault="00152D61">
      <w:pPr>
        <w:rPr>
          <w:rFonts w:ascii="Arial" w:hAnsi="Arial" w:cs="Arial"/>
        </w:rPr>
      </w:pPr>
    </w:p>
    <w:p w14:paraId="20B284E9" w14:textId="7855171E" w:rsidR="002D0E28" w:rsidRPr="00F72F84" w:rsidRDefault="002D0E28" w:rsidP="00F72F84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F72F84">
        <w:rPr>
          <w:rFonts w:ascii="Arial" w:hAnsi="Arial" w:cs="Arial"/>
          <w:b/>
        </w:rPr>
        <w:t>Le patient a-t-il eu un contact direct dans la zone à risque avec une personne malade en dehors du contexte de soins ? (</w:t>
      </w:r>
      <w:r w:rsidR="008A2F20">
        <w:rPr>
          <w:rFonts w:ascii="Arial" w:hAnsi="Arial" w:cs="Arial"/>
          <w:b/>
        </w:rPr>
        <w:t>C</w:t>
      </w:r>
      <w:r w:rsidRPr="00F72F84">
        <w:rPr>
          <w:rFonts w:ascii="Arial" w:hAnsi="Arial" w:cs="Arial"/>
          <w:b/>
        </w:rPr>
        <w:t>ontact direct, contact avec fluides biologiques ou des vêtements ou du linge de la personne malade, partager le même toit)</w:t>
      </w:r>
      <w:r w:rsidRPr="00F72F84">
        <w:rPr>
          <w:rFonts w:ascii="Arial" w:hAnsi="Arial" w:cs="Arial"/>
        </w:rPr>
        <w:tab/>
      </w:r>
    </w:p>
    <w:p w14:paraId="7BA1AA18" w14:textId="77777777" w:rsidR="002D0E28" w:rsidRPr="00F72F84" w:rsidRDefault="002D0E28" w:rsidP="00F72F84">
      <w:pPr>
        <w:ind w:left="708" w:firstLine="708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sym w:font="Wingdings" w:char="F06F"/>
      </w:r>
      <w:r w:rsidRPr="00F72F84">
        <w:rPr>
          <w:rFonts w:ascii="Arial" w:hAnsi="Arial" w:cs="Arial"/>
        </w:rPr>
        <w:t xml:space="preserve"> </w:t>
      </w:r>
      <w:proofErr w:type="gramStart"/>
      <w:r w:rsidRPr="00F72F84">
        <w:rPr>
          <w:rFonts w:ascii="Arial" w:hAnsi="Arial" w:cs="Arial"/>
        </w:rPr>
        <w:t>oui</w:t>
      </w:r>
      <w:proofErr w:type="gramEnd"/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Pr="00F72F84">
        <w:rPr>
          <w:rFonts w:ascii="Arial" w:hAnsi="Arial" w:cs="Arial"/>
        </w:rPr>
        <w:t xml:space="preserve"> non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Pr="00F72F84">
        <w:rPr>
          <w:rFonts w:ascii="Arial" w:hAnsi="Arial" w:cs="Arial"/>
        </w:rPr>
        <w:t xml:space="preserve"> NSP</w:t>
      </w:r>
    </w:p>
    <w:p w14:paraId="0407578E" w14:textId="1D8B2AC6" w:rsidR="002D0E28" w:rsidRPr="00F72F84" w:rsidRDefault="002D0E28" w:rsidP="00F72F84">
      <w:pPr>
        <w:jc w:val="both"/>
        <w:rPr>
          <w:rFonts w:ascii="Arial" w:hAnsi="Arial" w:cs="Arial"/>
        </w:rPr>
      </w:pPr>
    </w:p>
    <w:p w14:paraId="7D744ED4" w14:textId="77777777" w:rsidR="002D0E28" w:rsidRPr="00F72F84" w:rsidRDefault="002D0E28" w:rsidP="00F72F84">
      <w:pPr>
        <w:ind w:left="708" w:firstLine="708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>Si oui, précisez les symptômes : __________________________________</w:t>
      </w:r>
    </w:p>
    <w:p w14:paraId="72011CDD" w14:textId="77777777" w:rsidR="002D0E28" w:rsidRPr="00F72F84" w:rsidRDefault="002D0E28" w:rsidP="00F72F84">
      <w:pPr>
        <w:ind w:left="708" w:firstLine="708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>___________________________________________________________</w:t>
      </w:r>
    </w:p>
    <w:p w14:paraId="60AEFA11" w14:textId="63458F12" w:rsidR="00787580" w:rsidRPr="00F72F84" w:rsidRDefault="00440B53" w:rsidP="00F72F84">
      <w:pPr>
        <w:ind w:left="708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>Cette personne avait-elle un tableau clinique compatible avec une infection à viru</w:t>
      </w:r>
      <w:r w:rsidR="00787580" w:rsidRPr="00F72F84">
        <w:rPr>
          <w:rFonts w:ascii="Arial" w:hAnsi="Arial" w:cs="Arial"/>
        </w:rPr>
        <w:t xml:space="preserve">s </w:t>
      </w:r>
      <w:r w:rsidRPr="00F72F84">
        <w:rPr>
          <w:rFonts w:ascii="Arial" w:hAnsi="Arial" w:cs="Arial"/>
        </w:rPr>
        <w:t>Ebola ?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="00787580" w:rsidRPr="00F72F84">
        <w:rPr>
          <w:rFonts w:ascii="Arial" w:hAnsi="Arial" w:cs="Arial"/>
        </w:rPr>
        <w:sym w:font="Wingdings" w:char="F06F"/>
      </w:r>
      <w:r w:rsidR="00787580" w:rsidRPr="00F72F84">
        <w:rPr>
          <w:rFonts w:ascii="Arial" w:hAnsi="Arial" w:cs="Arial"/>
        </w:rPr>
        <w:t xml:space="preserve"> </w:t>
      </w:r>
      <w:proofErr w:type="gramStart"/>
      <w:r w:rsidR="00787580" w:rsidRPr="00F72F84">
        <w:rPr>
          <w:rFonts w:ascii="Arial" w:hAnsi="Arial" w:cs="Arial"/>
        </w:rPr>
        <w:t>oui</w:t>
      </w:r>
      <w:proofErr w:type="gramEnd"/>
      <w:r w:rsidR="00787580" w:rsidRPr="00F72F84">
        <w:rPr>
          <w:rFonts w:ascii="Arial" w:hAnsi="Arial" w:cs="Arial"/>
        </w:rPr>
        <w:tab/>
      </w:r>
      <w:r w:rsidR="00787580" w:rsidRPr="00F72F84">
        <w:rPr>
          <w:rFonts w:ascii="Arial" w:hAnsi="Arial" w:cs="Arial"/>
        </w:rPr>
        <w:sym w:font="Wingdings" w:char="F06F"/>
      </w:r>
      <w:r w:rsidR="008A2F20">
        <w:rPr>
          <w:rFonts w:ascii="Arial" w:hAnsi="Arial" w:cs="Arial"/>
        </w:rPr>
        <w:t xml:space="preserve"> </w:t>
      </w:r>
      <w:r w:rsidR="00787580" w:rsidRPr="00F72F84">
        <w:rPr>
          <w:rFonts w:ascii="Arial" w:hAnsi="Arial" w:cs="Arial"/>
        </w:rPr>
        <w:t>non</w:t>
      </w:r>
      <w:r w:rsidR="00787580" w:rsidRPr="00F72F84">
        <w:rPr>
          <w:rFonts w:ascii="Arial" w:hAnsi="Arial" w:cs="Arial"/>
        </w:rPr>
        <w:tab/>
      </w:r>
      <w:r w:rsidR="00787580" w:rsidRPr="00F72F84">
        <w:rPr>
          <w:rFonts w:ascii="Arial" w:hAnsi="Arial" w:cs="Arial"/>
        </w:rPr>
        <w:sym w:font="Wingdings" w:char="F06F"/>
      </w:r>
      <w:r w:rsidR="00787580" w:rsidRPr="00F72F84">
        <w:rPr>
          <w:rFonts w:ascii="Arial" w:hAnsi="Arial" w:cs="Arial"/>
        </w:rPr>
        <w:t xml:space="preserve"> NSP</w:t>
      </w:r>
    </w:p>
    <w:p w14:paraId="2FBD423F" w14:textId="1DB2F5BD" w:rsidR="002D0E28" w:rsidRPr="00F72F84" w:rsidRDefault="002D0E28" w:rsidP="00F72F84">
      <w:pPr>
        <w:jc w:val="both"/>
        <w:rPr>
          <w:rFonts w:ascii="Arial" w:hAnsi="Arial" w:cs="Arial"/>
        </w:rPr>
      </w:pPr>
    </w:p>
    <w:p w14:paraId="0AA33D63" w14:textId="37C34DBF" w:rsidR="002D0E28" w:rsidRPr="00F72F84" w:rsidRDefault="002D0E28" w:rsidP="00F72F84">
      <w:pPr>
        <w:ind w:left="708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 xml:space="preserve">Le diagnostic </w:t>
      </w:r>
      <w:r w:rsidR="00367102" w:rsidRPr="00F72F84">
        <w:rPr>
          <w:rFonts w:ascii="Arial" w:hAnsi="Arial" w:cs="Arial"/>
        </w:rPr>
        <w:t>d’infection à virus Ebola </w:t>
      </w:r>
      <w:r w:rsidRPr="00F72F84">
        <w:rPr>
          <w:rFonts w:ascii="Arial" w:hAnsi="Arial" w:cs="Arial"/>
        </w:rPr>
        <w:t>a</w:t>
      </w:r>
      <w:r w:rsidR="00367102" w:rsidRPr="00F72F84">
        <w:rPr>
          <w:rFonts w:ascii="Arial" w:hAnsi="Arial" w:cs="Arial"/>
        </w:rPr>
        <w:t>-t-il</w:t>
      </w:r>
      <w:r w:rsidRPr="00F72F84">
        <w:rPr>
          <w:rFonts w:ascii="Arial" w:hAnsi="Arial" w:cs="Arial"/>
        </w:rPr>
        <w:t xml:space="preserve"> été confirmé biologiquement chez cette personne</w:t>
      </w:r>
      <w:r w:rsidR="008A2F20">
        <w:rPr>
          <w:rFonts w:ascii="Arial" w:hAnsi="Arial" w:cs="Arial"/>
        </w:rPr>
        <w:t xml:space="preserve"> </w:t>
      </w:r>
      <w:r w:rsidRPr="00F72F84">
        <w:rPr>
          <w:rFonts w:ascii="Arial" w:hAnsi="Arial" w:cs="Arial"/>
        </w:rPr>
        <w:t>?</w:t>
      </w:r>
      <w:r w:rsidRPr="00F72F84">
        <w:rPr>
          <w:rFonts w:ascii="Arial" w:hAnsi="Arial" w:cs="Arial"/>
        </w:rPr>
        <w:tab/>
        <w:t xml:space="preserve"> </w:t>
      </w:r>
    </w:p>
    <w:p w14:paraId="3376B1EB" w14:textId="63CC5C37" w:rsidR="002D0E28" w:rsidRPr="00F72F84" w:rsidRDefault="002D0E28" w:rsidP="00F72F84">
      <w:pPr>
        <w:ind w:left="708" w:firstLine="708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sym w:font="Wingdings" w:char="F06F"/>
      </w:r>
      <w:r w:rsidRPr="00F72F84">
        <w:rPr>
          <w:rFonts w:ascii="Arial" w:hAnsi="Arial" w:cs="Arial"/>
        </w:rPr>
        <w:t xml:space="preserve"> </w:t>
      </w:r>
      <w:proofErr w:type="gramStart"/>
      <w:r w:rsidRPr="00F72F84">
        <w:rPr>
          <w:rFonts w:ascii="Arial" w:hAnsi="Arial" w:cs="Arial"/>
        </w:rPr>
        <w:t>oui</w:t>
      </w:r>
      <w:proofErr w:type="gramEnd"/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Pr="00F72F84">
        <w:rPr>
          <w:rFonts w:ascii="Arial" w:hAnsi="Arial" w:cs="Arial"/>
        </w:rPr>
        <w:t xml:space="preserve"> non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="00367102" w:rsidRPr="00F72F84">
        <w:rPr>
          <w:rFonts w:ascii="Arial" w:hAnsi="Arial" w:cs="Arial"/>
        </w:rPr>
        <w:t xml:space="preserve"> </w:t>
      </w:r>
      <w:r w:rsidRPr="00F72F84">
        <w:rPr>
          <w:rFonts w:ascii="Arial" w:hAnsi="Arial" w:cs="Arial"/>
        </w:rPr>
        <w:t>NSP</w:t>
      </w:r>
    </w:p>
    <w:p w14:paraId="6B944BA0" w14:textId="209B978E" w:rsidR="002D0E28" w:rsidRPr="00F72F84" w:rsidRDefault="002D0E28" w:rsidP="00F72F84">
      <w:pPr>
        <w:ind w:left="705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 xml:space="preserve">Date du dernier contact avec une personne infectée (ou suspectée d’infection) par </w:t>
      </w:r>
      <w:r w:rsidR="00367102" w:rsidRPr="00F72F84">
        <w:rPr>
          <w:rFonts w:ascii="Arial" w:hAnsi="Arial" w:cs="Arial"/>
        </w:rPr>
        <w:t>le virus Ebola </w:t>
      </w:r>
      <w:r w:rsidRPr="00F72F84">
        <w:rPr>
          <w:rFonts w:ascii="Arial" w:hAnsi="Arial" w:cs="Arial"/>
        </w:rPr>
        <w:tab/>
        <w:t xml:space="preserve"> /________________/</w:t>
      </w:r>
    </w:p>
    <w:p w14:paraId="75CFDF35" w14:textId="77777777" w:rsidR="00C71EB1" w:rsidRPr="00F72F84" w:rsidRDefault="00C71EB1" w:rsidP="00F72F84">
      <w:pPr>
        <w:jc w:val="both"/>
        <w:rPr>
          <w:rFonts w:ascii="Arial" w:hAnsi="Arial" w:cs="Arial"/>
          <w:b/>
        </w:rPr>
      </w:pPr>
    </w:p>
    <w:p w14:paraId="42B2ED90" w14:textId="4D4B35D4" w:rsidR="00047E1F" w:rsidRPr="00F72F84" w:rsidRDefault="00047E1F" w:rsidP="00F72F84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F72F84">
        <w:rPr>
          <w:rFonts w:ascii="Arial" w:hAnsi="Arial" w:cs="Arial"/>
          <w:b/>
        </w:rPr>
        <w:t>Le patient est-il un professionnel de santé ?</w:t>
      </w:r>
      <w:r w:rsidRPr="00F72F84">
        <w:rPr>
          <w:rFonts w:ascii="Arial" w:hAnsi="Arial" w:cs="Arial"/>
          <w:b/>
        </w:rPr>
        <w:tab/>
      </w:r>
      <w:r w:rsidR="00413934" w:rsidRPr="00F72F84">
        <w:sym w:font="Wingdings" w:char="F06F"/>
      </w:r>
      <w:r w:rsidR="00413934" w:rsidRPr="00F72F84">
        <w:rPr>
          <w:rFonts w:ascii="Arial" w:hAnsi="Arial" w:cs="Arial"/>
        </w:rPr>
        <w:t xml:space="preserve"> </w:t>
      </w:r>
      <w:proofErr w:type="gramStart"/>
      <w:r w:rsidR="00413934" w:rsidRPr="00F72F84">
        <w:rPr>
          <w:rFonts w:ascii="Arial" w:hAnsi="Arial" w:cs="Arial"/>
        </w:rPr>
        <w:t>oui</w:t>
      </w:r>
      <w:proofErr w:type="gramEnd"/>
      <w:r w:rsidR="00413934" w:rsidRPr="00F72F84">
        <w:rPr>
          <w:rFonts w:ascii="Arial" w:hAnsi="Arial" w:cs="Arial"/>
        </w:rPr>
        <w:tab/>
      </w:r>
      <w:r w:rsidR="00413934" w:rsidRPr="00F72F84">
        <w:sym w:font="Wingdings" w:char="F06F"/>
      </w:r>
      <w:r w:rsidR="008A2F20">
        <w:t xml:space="preserve"> </w:t>
      </w:r>
      <w:r w:rsidR="00413934" w:rsidRPr="00F72F84">
        <w:rPr>
          <w:rFonts w:ascii="Arial" w:hAnsi="Arial" w:cs="Arial"/>
        </w:rPr>
        <w:t>non</w:t>
      </w:r>
      <w:r w:rsidR="00413934" w:rsidRPr="00F72F84">
        <w:rPr>
          <w:rFonts w:ascii="Arial" w:hAnsi="Arial" w:cs="Arial"/>
        </w:rPr>
        <w:tab/>
      </w:r>
      <w:r w:rsidR="00413934" w:rsidRPr="00F72F84">
        <w:sym w:font="Wingdings" w:char="F06F"/>
      </w:r>
      <w:r w:rsidR="008A2F20">
        <w:t xml:space="preserve"> </w:t>
      </w:r>
      <w:r w:rsidR="00413934" w:rsidRPr="00F72F84">
        <w:rPr>
          <w:rFonts w:ascii="Arial" w:hAnsi="Arial" w:cs="Arial"/>
        </w:rPr>
        <w:t>NSP</w:t>
      </w:r>
    </w:p>
    <w:p w14:paraId="65508A26" w14:textId="0B4B1FAA" w:rsidR="00047E1F" w:rsidRPr="00F72F84" w:rsidRDefault="00047E1F" w:rsidP="00F72F84">
      <w:pPr>
        <w:jc w:val="both"/>
        <w:rPr>
          <w:rFonts w:ascii="Arial" w:hAnsi="Arial" w:cs="Arial"/>
        </w:rPr>
      </w:pPr>
    </w:p>
    <w:p w14:paraId="6D51AB63" w14:textId="7EC5FD77" w:rsidR="00FF030E" w:rsidRPr="00F72F84" w:rsidRDefault="00FF030E" w:rsidP="00F72F84">
      <w:pPr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>Si oui, préciser_</w:t>
      </w:r>
      <w:r w:rsidR="00440B53" w:rsidRPr="00F72F84">
        <w:rPr>
          <w:rFonts w:ascii="Arial" w:hAnsi="Arial" w:cs="Arial"/>
        </w:rPr>
        <w:t xml:space="preserve"> (tradipraticien, médecin ou infirmier, sage-femme, aide-soignant, (paramédical)</w:t>
      </w:r>
      <w:r w:rsidR="00440B53"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>____________________________________________</w:t>
      </w:r>
    </w:p>
    <w:p w14:paraId="4897C3B8" w14:textId="77777777" w:rsidR="00FF030E" w:rsidRPr="00F72F84" w:rsidRDefault="00FF030E" w:rsidP="00F72F84">
      <w:pPr>
        <w:jc w:val="both"/>
        <w:rPr>
          <w:rFonts w:ascii="Arial" w:hAnsi="Arial" w:cs="Arial"/>
        </w:rPr>
      </w:pPr>
    </w:p>
    <w:p w14:paraId="5DD0AFAA" w14:textId="013C4749" w:rsidR="00272F7A" w:rsidRPr="00F72F84" w:rsidRDefault="00272F7A" w:rsidP="00F72F84">
      <w:pPr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ab/>
      </w:r>
      <w:r w:rsidR="00C60E55" w:rsidRPr="00F72F84">
        <w:rPr>
          <w:rFonts w:ascii="Arial" w:hAnsi="Arial" w:cs="Arial"/>
        </w:rPr>
        <w:t xml:space="preserve">- </w:t>
      </w:r>
      <w:r w:rsidRPr="00F72F84">
        <w:rPr>
          <w:rFonts w:ascii="Arial" w:hAnsi="Arial" w:cs="Arial"/>
        </w:rPr>
        <w:t>Biologiste</w:t>
      </w:r>
      <w:r w:rsidR="00154F51" w:rsidRPr="00F72F84">
        <w:rPr>
          <w:rFonts w:ascii="Arial" w:hAnsi="Arial" w:cs="Arial"/>
        </w:rPr>
        <w:t>/ technicien de laboratoire</w:t>
      </w:r>
      <w:r w:rsidR="00AF3C83" w:rsidRPr="00F72F84">
        <w:rPr>
          <w:rFonts w:ascii="Arial" w:hAnsi="Arial" w:cs="Arial"/>
        </w:rPr>
        <w:tab/>
      </w:r>
      <w:r w:rsidR="00AF3C83" w:rsidRPr="00F72F84">
        <w:rPr>
          <w:rFonts w:ascii="Arial" w:hAnsi="Arial" w:cs="Arial"/>
        </w:rPr>
        <w:tab/>
      </w:r>
      <w:r w:rsidR="00AF3C83" w:rsidRPr="00F72F84">
        <w:rPr>
          <w:rFonts w:ascii="Arial" w:hAnsi="Arial" w:cs="Arial"/>
        </w:rPr>
        <w:tab/>
      </w:r>
      <w:r w:rsidR="00AF3C83" w:rsidRPr="00F72F84">
        <w:rPr>
          <w:rFonts w:ascii="Arial" w:hAnsi="Arial" w:cs="Arial"/>
        </w:rPr>
        <w:tab/>
      </w:r>
      <w:r w:rsidR="00AF3C83" w:rsidRPr="00F72F84">
        <w:rPr>
          <w:rFonts w:ascii="Arial" w:hAnsi="Arial" w:cs="Arial"/>
        </w:rPr>
        <w:tab/>
      </w:r>
      <w:r w:rsidR="00AF3C83" w:rsidRPr="00F72F84">
        <w:rPr>
          <w:rFonts w:ascii="Arial" w:hAnsi="Arial" w:cs="Arial"/>
        </w:rPr>
        <w:tab/>
      </w:r>
      <w:r w:rsidR="00AF3C83" w:rsidRPr="00F72F84">
        <w:rPr>
          <w:rFonts w:ascii="Arial" w:hAnsi="Arial" w:cs="Arial"/>
        </w:rPr>
        <w:tab/>
      </w:r>
      <w:r w:rsidR="00F53F36" w:rsidRPr="00F72F84">
        <w:rPr>
          <w:rFonts w:ascii="Arial" w:hAnsi="Arial" w:cs="Arial"/>
        </w:rPr>
        <w:tab/>
      </w:r>
      <w:r w:rsidR="005B462C" w:rsidRPr="00F72F84">
        <w:rPr>
          <w:rFonts w:ascii="Arial" w:hAnsi="Arial" w:cs="Arial"/>
        </w:rPr>
        <w:sym w:font="Wingdings" w:char="F06F"/>
      </w:r>
      <w:r w:rsidR="005B462C" w:rsidRPr="00F72F84">
        <w:rPr>
          <w:rFonts w:ascii="Arial" w:hAnsi="Arial" w:cs="Arial"/>
        </w:rPr>
        <w:t xml:space="preserve"> oui</w:t>
      </w:r>
      <w:r w:rsidR="005B462C" w:rsidRPr="00F72F84">
        <w:rPr>
          <w:rFonts w:ascii="Arial" w:hAnsi="Arial" w:cs="Arial"/>
        </w:rPr>
        <w:tab/>
      </w:r>
      <w:r w:rsidR="005B462C" w:rsidRPr="00F72F84">
        <w:rPr>
          <w:rFonts w:ascii="Arial" w:hAnsi="Arial" w:cs="Arial"/>
        </w:rPr>
        <w:sym w:font="Wingdings" w:char="F06F"/>
      </w:r>
      <w:r w:rsidR="005B462C" w:rsidRPr="00F72F84">
        <w:rPr>
          <w:rFonts w:ascii="Arial" w:hAnsi="Arial" w:cs="Arial"/>
        </w:rPr>
        <w:t>non</w:t>
      </w:r>
      <w:r w:rsidR="005B462C" w:rsidRPr="00F72F84">
        <w:rPr>
          <w:rFonts w:ascii="Arial" w:hAnsi="Arial" w:cs="Arial"/>
        </w:rPr>
        <w:tab/>
      </w:r>
      <w:r w:rsidR="005B462C" w:rsidRPr="00F72F84">
        <w:rPr>
          <w:rFonts w:ascii="Arial" w:hAnsi="Arial" w:cs="Arial"/>
        </w:rPr>
        <w:sym w:font="Wingdings" w:char="F06F"/>
      </w:r>
      <w:r w:rsidR="005B462C" w:rsidRPr="00F72F84">
        <w:rPr>
          <w:rFonts w:ascii="Arial" w:hAnsi="Arial" w:cs="Arial"/>
        </w:rPr>
        <w:t>NSP</w:t>
      </w:r>
    </w:p>
    <w:p w14:paraId="63E2BF07" w14:textId="62C12361" w:rsidR="00FF030E" w:rsidRPr="00F72F84" w:rsidRDefault="00FF030E" w:rsidP="00F72F84">
      <w:pPr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>Si oui, préciser_____________________________________________</w:t>
      </w:r>
    </w:p>
    <w:p w14:paraId="29F00120" w14:textId="5EB5F73B" w:rsidR="00F908EE" w:rsidRDefault="005B462C" w:rsidP="008B11C2">
      <w:pPr>
        <w:rPr>
          <w:rFonts w:ascii="Arial" w:hAnsi="Arial" w:cs="Arial"/>
        </w:rPr>
      </w:pPr>
      <w:r w:rsidRPr="00E5668C">
        <w:rPr>
          <w:rFonts w:ascii="Arial" w:hAnsi="Arial" w:cs="Arial"/>
        </w:rPr>
        <w:tab/>
      </w:r>
      <w:r w:rsidR="00C60E55">
        <w:rPr>
          <w:rFonts w:ascii="Arial" w:hAnsi="Arial" w:cs="Arial"/>
        </w:rPr>
        <w:t xml:space="preserve">- </w:t>
      </w:r>
      <w:r w:rsidRPr="00E5668C">
        <w:rPr>
          <w:rFonts w:ascii="Arial" w:hAnsi="Arial" w:cs="Arial"/>
        </w:rPr>
        <w:t>Autre soignant (</w:t>
      </w:r>
      <w:r w:rsidR="00AF3C83">
        <w:rPr>
          <w:rFonts w:ascii="Arial" w:hAnsi="Arial" w:cs="Arial"/>
        </w:rPr>
        <w:t>brancardier, etc</w:t>
      </w:r>
      <w:r w:rsidR="008A2F20">
        <w:rPr>
          <w:rFonts w:ascii="Arial" w:hAnsi="Arial" w:cs="Arial"/>
        </w:rPr>
        <w:t>.</w:t>
      </w:r>
      <w:r w:rsidR="00AF3C83">
        <w:rPr>
          <w:rFonts w:ascii="Arial" w:hAnsi="Arial" w:cs="Arial"/>
        </w:rPr>
        <w:t>)</w:t>
      </w:r>
      <w:r w:rsidR="00F53F36">
        <w:rPr>
          <w:rFonts w:ascii="Arial" w:hAnsi="Arial" w:cs="Arial"/>
        </w:rPr>
        <w:tab/>
      </w:r>
    </w:p>
    <w:p w14:paraId="7767DF78" w14:textId="77777777" w:rsidR="005B462C" w:rsidRDefault="005B462C" w:rsidP="00F908EE">
      <w:pPr>
        <w:ind w:left="708" w:firstLine="708"/>
        <w:rPr>
          <w:rFonts w:ascii="Arial" w:hAnsi="Arial" w:cs="Arial"/>
        </w:rPr>
      </w:pPr>
      <w:r w:rsidRPr="00E5668C">
        <w:rPr>
          <w:rFonts w:ascii="Arial" w:hAnsi="Arial" w:cs="Arial"/>
        </w:rPr>
        <w:lastRenderedPageBreak/>
        <w:sym w:font="Wingdings" w:char="F06F"/>
      </w:r>
      <w:r w:rsidRPr="00E5668C">
        <w:rPr>
          <w:rFonts w:ascii="Arial" w:hAnsi="Arial" w:cs="Arial"/>
        </w:rPr>
        <w:t xml:space="preserve"> </w:t>
      </w:r>
      <w:proofErr w:type="gramStart"/>
      <w:r w:rsidRPr="00E5668C">
        <w:rPr>
          <w:rFonts w:ascii="Arial" w:hAnsi="Arial" w:cs="Arial"/>
        </w:rPr>
        <w:t>oui</w:t>
      </w:r>
      <w:proofErr w:type="gramEnd"/>
      <w:r w:rsidRPr="00E5668C">
        <w:rPr>
          <w:rFonts w:ascii="Arial" w:hAnsi="Arial" w:cs="Arial"/>
        </w:rPr>
        <w:tab/>
      </w:r>
      <w:r w:rsidRPr="00E5668C">
        <w:rPr>
          <w:rFonts w:ascii="Arial" w:hAnsi="Arial" w:cs="Arial"/>
        </w:rPr>
        <w:sym w:font="Wingdings" w:char="F06F"/>
      </w:r>
      <w:r w:rsidRPr="00E5668C">
        <w:rPr>
          <w:rFonts w:ascii="Arial" w:hAnsi="Arial" w:cs="Arial"/>
        </w:rPr>
        <w:t>non</w:t>
      </w:r>
      <w:r w:rsidRPr="00E5668C">
        <w:rPr>
          <w:rFonts w:ascii="Arial" w:hAnsi="Arial" w:cs="Arial"/>
        </w:rPr>
        <w:tab/>
      </w:r>
      <w:r w:rsidRPr="00E5668C">
        <w:rPr>
          <w:rFonts w:ascii="Arial" w:hAnsi="Arial" w:cs="Arial"/>
        </w:rPr>
        <w:sym w:font="Wingdings" w:char="F06F"/>
      </w:r>
      <w:r w:rsidRPr="00E5668C">
        <w:rPr>
          <w:rFonts w:ascii="Arial" w:hAnsi="Arial" w:cs="Arial"/>
        </w:rPr>
        <w:t>NSP</w:t>
      </w:r>
    </w:p>
    <w:p w14:paraId="66F4FD4C" w14:textId="7C76A935" w:rsidR="00C60E55" w:rsidRPr="00E5668C" w:rsidRDefault="00C60E55" w:rsidP="008B11C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908EE">
        <w:rPr>
          <w:rFonts w:ascii="Arial" w:hAnsi="Arial" w:cs="Arial"/>
        </w:rPr>
        <w:tab/>
        <w:t>Si oui,</w:t>
      </w:r>
      <w:r w:rsidR="00154F51">
        <w:rPr>
          <w:rFonts w:ascii="Arial" w:hAnsi="Arial" w:cs="Arial"/>
        </w:rPr>
        <w:t xml:space="preserve"> </w:t>
      </w:r>
      <w:r w:rsidR="002B0FBF">
        <w:rPr>
          <w:rFonts w:ascii="Arial" w:hAnsi="Arial" w:cs="Arial"/>
        </w:rPr>
        <w:t>préciser</w:t>
      </w:r>
      <w:r>
        <w:rPr>
          <w:rFonts w:ascii="Arial" w:hAnsi="Arial" w:cs="Arial"/>
        </w:rPr>
        <w:t>_____________________________________________</w:t>
      </w:r>
    </w:p>
    <w:p w14:paraId="5EFCCB26" w14:textId="7D7B3C03" w:rsidR="00067923" w:rsidRDefault="00067923" w:rsidP="007D70C1">
      <w:pPr>
        <w:pStyle w:val="Paragraphedeliste"/>
        <w:numPr>
          <w:ilvl w:val="0"/>
          <w:numId w:val="4"/>
        </w:numPr>
        <w:ind w:left="426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66D9D">
        <w:rPr>
          <w:rFonts w:ascii="Arial" w:hAnsi="Arial" w:cs="Arial"/>
        </w:rPr>
        <w:t>Préciser</w:t>
      </w:r>
      <w:r>
        <w:rPr>
          <w:rFonts w:ascii="Arial" w:hAnsi="Arial" w:cs="Arial"/>
        </w:rPr>
        <w:t xml:space="preserve"> le pays, le district et nom</w:t>
      </w:r>
      <w:r w:rsidR="00A91732">
        <w:rPr>
          <w:rFonts w:ascii="Arial" w:hAnsi="Arial" w:cs="Arial"/>
        </w:rPr>
        <w:t>(s)</w:t>
      </w:r>
      <w:r>
        <w:rPr>
          <w:rFonts w:ascii="Arial" w:hAnsi="Arial" w:cs="Arial"/>
        </w:rPr>
        <w:t xml:space="preserve"> de</w:t>
      </w:r>
      <w:r w:rsidR="00A91732">
        <w:rPr>
          <w:rFonts w:ascii="Arial" w:hAnsi="Arial" w:cs="Arial"/>
        </w:rPr>
        <w:t>(s)</w:t>
      </w:r>
      <w:r>
        <w:rPr>
          <w:rFonts w:ascii="Arial" w:hAnsi="Arial" w:cs="Arial"/>
        </w:rPr>
        <w:t>établissement</w:t>
      </w:r>
      <w:r w:rsidR="00A9173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d’exercice du professionnel de santé dans les 21 jours précéd</w:t>
      </w:r>
      <w:r w:rsidR="00691936">
        <w:rPr>
          <w:rFonts w:ascii="Arial" w:hAnsi="Arial" w:cs="Arial"/>
        </w:rPr>
        <w:t>a</w:t>
      </w:r>
      <w:r>
        <w:rPr>
          <w:rFonts w:ascii="Arial" w:hAnsi="Arial" w:cs="Arial"/>
        </w:rPr>
        <w:t>nt la date de début des signes : __________________ ______________________________________________________________________</w:t>
      </w:r>
    </w:p>
    <w:p w14:paraId="3CE39409" w14:textId="77777777" w:rsidR="00166D9D" w:rsidRDefault="00166D9D" w:rsidP="00166D9D">
      <w:pPr>
        <w:pStyle w:val="Paragraphedeliste"/>
        <w:ind w:left="426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515B94D5" w14:textId="77777777" w:rsidR="00166D9D" w:rsidRPr="00F72F84" w:rsidRDefault="00166D9D" w:rsidP="00F72F84">
      <w:pPr>
        <w:rPr>
          <w:rFonts w:ascii="Arial" w:hAnsi="Arial" w:cs="Arial"/>
        </w:rPr>
      </w:pPr>
    </w:p>
    <w:p w14:paraId="5FA62C71" w14:textId="5F5E1FC6" w:rsidR="0057002D" w:rsidRDefault="007D70C1" w:rsidP="007D70C1">
      <w:pPr>
        <w:pStyle w:val="Paragraphedeliste"/>
        <w:numPr>
          <w:ilvl w:val="0"/>
          <w:numId w:val="4"/>
        </w:numPr>
        <w:ind w:left="426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72F7A" w:rsidRPr="00CB0B11">
        <w:rPr>
          <w:rFonts w:ascii="Arial" w:hAnsi="Arial" w:cs="Arial"/>
        </w:rPr>
        <w:t>Prise en charge</w:t>
      </w:r>
      <w:r w:rsidR="002B0FBF">
        <w:rPr>
          <w:rFonts w:ascii="Arial" w:hAnsi="Arial" w:cs="Arial"/>
        </w:rPr>
        <w:t xml:space="preserve"> </w:t>
      </w:r>
      <w:r w:rsidR="00166D9D">
        <w:rPr>
          <w:rFonts w:ascii="Arial" w:hAnsi="Arial" w:cs="Arial"/>
        </w:rPr>
        <w:t>ou</w:t>
      </w:r>
      <w:r w:rsidR="002B0FBF">
        <w:rPr>
          <w:rFonts w:ascii="Arial" w:hAnsi="Arial" w:cs="Arial"/>
        </w:rPr>
        <w:t xml:space="preserve"> contact direct</w:t>
      </w:r>
      <w:r w:rsidR="00272F7A" w:rsidRPr="00CB0B11">
        <w:rPr>
          <w:rFonts w:ascii="Arial" w:hAnsi="Arial" w:cs="Arial"/>
        </w:rPr>
        <w:t xml:space="preserve"> </w:t>
      </w:r>
      <w:r w:rsidR="002B0FBF">
        <w:rPr>
          <w:rFonts w:ascii="Arial" w:hAnsi="Arial" w:cs="Arial"/>
        </w:rPr>
        <w:t xml:space="preserve">avec </w:t>
      </w:r>
      <w:r w:rsidR="00272F7A" w:rsidRPr="00CB0B11">
        <w:rPr>
          <w:rFonts w:ascii="Arial" w:hAnsi="Arial" w:cs="Arial"/>
        </w:rPr>
        <w:t xml:space="preserve">patients </w:t>
      </w:r>
      <w:r w:rsidR="00CB0B11" w:rsidRPr="00CB0B11">
        <w:rPr>
          <w:rFonts w:ascii="Arial" w:hAnsi="Arial" w:cs="Arial"/>
        </w:rPr>
        <w:t xml:space="preserve">avec un tableau clinique compatible avec une </w:t>
      </w:r>
      <w:r w:rsidR="00367102">
        <w:rPr>
          <w:rFonts w:ascii="Arial" w:hAnsi="Arial" w:cs="Arial"/>
        </w:rPr>
        <w:t>infection à virus Ebola</w:t>
      </w:r>
      <w:r w:rsidR="00367102" w:rsidRPr="00CB0B11">
        <w:rPr>
          <w:rFonts w:ascii="Arial" w:hAnsi="Arial" w:cs="Arial"/>
        </w:rPr>
        <w:t xml:space="preserve"> </w:t>
      </w:r>
      <w:r w:rsidR="005B462C" w:rsidRPr="00CB0B11">
        <w:rPr>
          <w:rFonts w:ascii="Arial" w:hAnsi="Arial" w:cs="Arial"/>
        </w:rPr>
        <w:t xml:space="preserve">ou de leurs échantillons cliniques </w:t>
      </w:r>
      <w:r w:rsidR="00272F7A" w:rsidRPr="00CB0B11">
        <w:rPr>
          <w:rFonts w:ascii="Arial" w:hAnsi="Arial" w:cs="Arial"/>
        </w:rPr>
        <w:t>?</w:t>
      </w:r>
      <w:r w:rsidR="00AF3C83" w:rsidRPr="00CB0B11">
        <w:rPr>
          <w:rFonts w:ascii="Arial" w:hAnsi="Arial" w:cs="Arial"/>
        </w:rPr>
        <w:tab/>
      </w:r>
    </w:p>
    <w:p w14:paraId="0503D11B" w14:textId="7D45FA05" w:rsidR="00272F7A" w:rsidRDefault="005B462C" w:rsidP="0057002D">
      <w:pPr>
        <w:pStyle w:val="Paragraphedeliste"/>
        <w:ind w:left="1134" w:firstLine="282"/>
        <w:rPr>
          <w:rFonts w:ascii="Arial" w:hAnsi="Arial" w:cs="Arial"/>
        </w:rPr>
      </w:pPr>
      <w:r w:rsidRPr="00E5668C">
        <w:rPr>
          <w:rFonts w:ascii="Arial" w:hAnsi="Arial" w:cs="Arial"/>
        </w:rPr>
        <w:sym w:font="Wingdings" w:char="F06F"/>
      </w:r>
      <w:r w:rsidRPr="00CB0B11">
        <w:rPr>
          <w:rFonts w:ascii="Arial" w:hAnsi="Arial" w:cs="Arial"/>
        </w:rPr>
        <w:t xml:space="preserve"> </w:t>
      </w:r>
      <w:proofErr w:type="gramStart"/>
      <w:r w:rsidRPr="00CB0B11">
        <w:rPr>
          <w:rFonts w:ascii="Arial" w:hAnsi="Arial" w:cs="Arial"/>
        </w:rPr>
        <w:t>oui</w:t>
      </w:r>
      <w:proofErr w:type="gramEnd"/>
      <w:r w:rsidRPr="00CB0B11">
        <w:rPr>
          <w:rFonts w:ascii="Arial" w:hAnsi="Arial" w:cs="Arial"/>
        </w:rPr>
        <w:tab/>
      </w:r>
      <w:r w:rsidRPr="00E5668C">
        <w:rPr>
          <w:rFonts w:ascii="Arial" w:hAnsi="Arial" w:cs="Arial"/>
        </w:rPr>
        <w:sym w:font="Wingdings" w:char="F06F"/>
      </w:r>
      <w:r w:rsidR="00961158">
        <w:rPr>
          <w:rFonts w:ascii="Arial" w:hAnsi="Arial" w:cs="Arial"/>
        </w:rPr>
        <w:t xml:space="preserve"> </w:t>
      </w:r>
      <w:r w:rsidRPr="00CB0B11">
        <w:rPr>
          <w:rFonts w:ascii="Arial" w:hAnsi="Arial" w:cs="Arial"/>
        </w:rPr>
        <w:t>non</w:t>
      </w:r>
      <w:r w:rsidRPr="00CB0B11">
        <w:rPr>
          <w:rFonts w:ascii="Arial" w:hAnsi="Arial" w:cs="Arial"/>
        </w:rPr>
        <w:tab/>
      </w:r>
      <w:r w:rsidRPr="00E5668C">
        <w:rPr>
          <w:rFonts w:ascii="Arial" w:hAnsi="Arial" w:cs="Arial"/>
        </w:rPr>
        <w:sym w:font="Wingdings" w:char="F06F"/>
      </w:r>
      <w:r w:rsidR="00F36E30">
        <w:rPr>
          <w:rFonts w:ascii="Arial" w:hAnsi="Arial" w:cs="Arial"/>
        </w:rPr>
        <w:t xml:space="preserve"> </w:t>
      </w:r>
      <w:r w:rsidRPr="00CB0B11">
        <w:rPr>
          <w:rFonts w:ascii="Arial" w:hAnsi="Arial" w:cs="Arial"/>
        </w:rPr>
        <w:t>NSP</w:t>
      </w:r>
    </w:p>
    <w:p w14:paraId="06150F9E" w14:textId="7104C749" w:rsidR="00166D9D" w:rsidRPr="00CB0B11" w:rsidRDefault="00166D9D" w:rsidP="00166D9D">
      <w:pPr>
        <w:pStyle w:val="Paragraphedeliste"/>
        <w:ind w:left="708" w:firstLine="282"/>
        <w:rPr>
          <w:rFonts w:ascii="Arial" w:hAnsi="Arial" w:cs="Arial"/>
        </w:rPr>
      </w:pPr>
      <w:r>
        <w:rPr>
          <w:rFonts w:ascii="Arial" w:hAnsi="Arial" w:cs="Arial"/>
        </w:rPr>
        <w:t>Si oui, préciser_____________________________________________</w:t>
      </w:r>
    </w:p>
    <w:p w14:paraId="7E79BB6B" w14:textId="77777777" w:rsidR="00272F7A" w:rsidRDefault="00272F7A" w:rsidP="00300A6E">
      <w:pPr>
        <w:rPr>
          <w:rFonts w:ascii="Arial" w:hAnsi="Arial" w:cs="Arial"/>
          <w:b/>
        </w:rPr>
      </w:pPr>
    </w:p>
    <w:p w14:paraId="15899EE7" w14:textId="2B9C28AF" w:rsidR="00787580" w:rsidRPr="00F72F84" w:rsidRDefault="00A603B9" w:rsidP="00F72F84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F72F84">
        <w:rPr>
          <w:rFonts w:ascii="Arial" w:hAnsi="Arial" w:cs="Arial"/>
          <w:b/>
        </w:rPr>
        <w:t xml:space="preserve">Le patient a-t-il été hospitalisé </w:t>
      </w:r>
      <w:r w:rsidR="006D3330" w:rsidRPr="00F72F84">
        <w:rPr>
          <w:rFonts w:ascii="Arial" w:hAnsi="Arial" w:cs="Arial"/>
          <w:b/>
        </w:rPr>
        <w:t xml:space="preserve">ou a-t-il consulté </w:t>
      </w:r>
      <w:r w:rsidR="00787580" w:rsidRPr="00F72F84">
        <w:rPr>
          <w:rFonts w:ascii="Arial" w:hAnsi="Arial" w:cs="Arial"/>
          <w:b/>
        </w:rPr>
        <w:t xml:space="preserve">dans la zone à risque </w:t>
      </w:r>
      <w:r w:rsidRPr="00F72F84">
        <w:rPr>
          <w:rFonts w:ascii="Arial" w:hAnsi="Arial" w:cs="Arial"/>
          <w:b/>
        </w:rPr>
        <w:t>pour une autre affection dans les 21 jours précédant le début de ses symptômes</w:t>
      </w:r>
      <w:r w:rsidR="00787580" w:rsidRPr="00F72F84">
        <w:rPr>
          <w:rFonts w:ascii="Arial" w:hAnsi="Arial" w:cs="Arial"/>
          <w:b/>
        </w:rPr>
        <w:t> ?</w:t>
      </w:r>
    </w:p>
    <w:p w14:paraId="471CB8B5" w14:textId="7A8D307A" w:rsidR="00787580" w:rsidRPr="00F72F84" w:rsidRDefault="00787580" w:rsidP="00F72F84">
      <w:pPr>
        <w:ind w:left="1068" w:firstLine="348"/>
        <w:jc w:val="both"/>
        <w:rPr>
          <w:rFonts w:ascii="Arial" w:hAnsi="Arial" w:cs="Arial"/>
          <w:b/>
        </w:rPr>
      </w:pPr>
      <w:r w:rsidRPr="00F72F84">
        <w:sym w:font="Wingdings" w:char="F06F"/>
      </w:r>
      <w:r w:rsidRPr="00F72F84">
        <w:rPr>
          <w:rFonts w:ascii="Arial" w:hAnsi="Arial" w:cs="Arial"/>
        </w:rPr>
        <w:t xml:space="preserve"> </w:t>
      </w:r>
      <w:proofErr w:type="gramStart"/>
      <w:r w:rsidRPr="00F72F84">
        <w:rPr>
          <w:rFonts w:ascii="Arial" w:hAnsi="Arial" w:cs="Arial"/>
        </w:rPr>
        <w:t>oui</w:t>
      </w:r>
      <w:proofErr w:type="gramEnd"/>
      <w:r w:rsidRPr="00F72F84">
        <w:rPr>
          <w:rFonts w:ascii="Arial" w:hAnsi="Arial" w:cs="Arial"/>
        </w:rPr>
        <w:tab/>
      </w:r>
      <w:r w:rsidRPr="00F72F84">
        <w:sym w:font="Wingdings" w:char="F06F"/>
      </w:r>
      <w:r w:rsidRPr="00F72F84">
        <w:rPr>
          <w:rFonts w:ascii="Arial" w:hAnsi="Arial" w:cs="Arial"/>
        </w:rPr>
        <w:t xml:space="preserve"> non</w:t>
      </w:r>
      <w:r w:rsidRPr="00F72F84">
        <w:rPr>
          <w:rFonts w:ascii="Arial" w:hAnsi="Arial" w:cs="Arial"/>
        </w:rPr>
        <w:tab/>
      </w:r>
      <w:r w:rsidRPr="00F72F84">
        <w:sym w:font="Wingdings" w:char="F06F"/>
      </w:r>
      <w:r w:rsidRPr="00F72F84">
        <w:rPr>
          <w:rFonts w:ascii="Arial" w:hAnsi="Arial" w:cs="Arial"/>
        </w:rPr>
        <w:t xml:space="preserve"> NSP</w:t>
      </w:r>
    </w:p>
    <w:p w14:paraId="33E6E321" w14:textId="3B829ABC" w:rsidR="00787580" w:rsidRPr="00F72F84" w:rsidRDefault="00787580" w:rsidP="00F72F84">
      <w:pPr>
        <w:pStyle w:val="Paragraphedeliste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>Si oui, pour quel motif ? _______________________________________________</w:t>
      </w:r>
    </w:p>
    <w:p w14:paraId="3BA427A1" w14:textId="1C76E1CF" w:rsidR="00787580" w:rsidRPr="00F72F84" w:rsidRDefault="00787580" w:rsidP="00F72F84">
      <w:pPr>
        <w:pStyle w:val="Paragraphedeliste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>Précisez hôpital et service</w:t>
      </w:r>
      <w:proofErr w:type="gramStart"/>
      <w:r w:rsidRPr="00F72F84">
        <w:rPr>
          <w:rFonts w:ascii="Arial" w:hAnsi="Arial" w:cs="Arial"/>
        </w:rPr>
        <w:t> ?_</w:t>
      </w:r>
      <w:proofErr w:type="gramEnd"/>
      <w:r w:rsidRPr="00F72F84">
        <w:rPr>
          <w:rFonts w:ascii="Arial" w:hAnsi="Arial" w:cs="Arial"/>
        </w:rPr>
        <w:t>____________________________________________</w:t>
      </w:r>
    </w:p>
    <w:p w14:paraId="7F7C3D22" w14:textId="77777777" w:rsidR="00787580" w:rsidRPr="00F72F84" w:rsidRDefault="00787580" w:rsidP="00F72F84">
      <w:pPr>
        <w:pStyle w:val="Paragraphedeliste"/>
        <w:jc w:val="both"/>
        <w:rPr>
          <w:rFonts w:ascii="Arial" w:hAnsi="Arial" w:cs="Arial"/>
          <w:b/>
        </w:rPr>
      </w:pPr>
    </w:p>
    <w:p w14:paraId="77189C77" w14:textId="77777777" w:rsidR="00787580" w:rsidRPr="00F72F84" w:rsidRDefault="00787580" w:rsidP="00F72F84">
      <w:pPr>
        <w:pStyle w:val="Paragraphedeliste"/>
        <w:jc w:val="both"/>
        <w:rPr>
          <w:rFonts w:ascii="Arial" w:hAnsi="Arial" w:cs="Arial"/>
          <w:b/>
        </w:rPr>
      </w:pPr>
    </w:p>
    <w:p w14:paraId="1F17E412" w14:textId="67895B63" w:rsidR="00A603B9" w:rsidRPr="00F72F84" w:rsidRDefault="00787580" w:rsidP="00F72F84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F72F84">
        <w:rPr>
          <w:rFonts w:ascii="Arial" w:hAnsi="Arial" w:cs="Arial"/>
          <w:b/>
        </w:rPr>
        <w:t xml:space="preserve">Sait-on si cet </w:t>
      </w:r>
      <w:r w:rsidR="00413934" w:rsidRPr="00F72F84">
        <w:rPr>
          <w:rFonts w:ascii="Arial" w:hAnsi="Arial" w:cs="Arial"/>
          <w:b/>
        </w:rPr>
        <w:t xml:space="preserve">hôpital </w:t>
      </w:r>
      <w:r w:rsidR="00A91732" w:rsidRPr="00F72F84">
        <w:rPr>
          <w:rFonts w:ascii="Arial" w:hAnsi="Arial" w:cs="Arial"/>
          <w:b/>
        </w:rPr>
        <w:t xml:space="preserve">/clinique/centre de santé </w:t>
      </w:r>
      <w:r w:rsidRPr="00F72F84">
        <w:rPr>
          <w:rFonts w:ascii="Arial" w:hAnsi="Arial" w:cs="Arial"/>
          <w:b/>
        </w:rPr>
        <w:t xml:space="preserve">avait pris en charge des </w:t>
      </w:r>
      <w:r w:rsidR="00413934" w:rsidRPr="00F72F84">
        <w:rPr>
          <w:rFonts w:ascii="Arial" w:hAnsi="Arial" w:cs="Arial"/>
          <w:b/>
        </w:rPr>
        <w:t xml:space="preserve">cas d’infection </w:t>
      </w:r>
      <w:r w:rsidR="004E2722" w:rsidRPr="00F72F84">
        <w:rPr>
          <w:rFonts w:ascii="Arial" w:hAnsi="Arial" w:cs="Arial"/>
          <w:b/>
        </w:rPr>
        <w:t xml:space="preserve">ou de suspicion d’infection </w:t>
      </w:r>
      <w:r w:rsidR="00413934" w:rsidRPr="00F72F84">
        <w:rPr>
          <w:rFonts w:ascii="Arial" w:hAnsi="Arial" w:cs="Arial"/>
          <w:b/>
        </w:rPr>
        <w:t xml:space="preserve">par le virus </w:t>
      </w:r>
      <w:r w:rsidR="00147151" w:rsidRPr="00F72F84">
        <w:rPr>
          <w:rFonts w:ascii="Arial" w:hAnsi="Arial" w:cs="Arial"/>
          <w:b/>
        </w:rPr>
        <w:t>Ebola</w:t>
      </w:r>
      <w:r w:rsidR="00413934" w:rsidRPr="00F72F84">
        <w:rPr>
          <w:rFonts w:ascii="Arial" w:hAnsi="Arial" w:cs="Arial"/>
          <w:b/>
        </w:rPr>
        <w:t xml:space="preserve"> </w:t>
      </w:r>
      <w:r w:rsidR="00A603B9" w:rsidRPr="00F72F84">
        <w:rPr>
          <w:rFonts w:ascii="Arial" w:hAnsi="Arial" w:cs="Arial"/>
          <w:b/>
        </w:rPr>
        <w:t>?</w:t>
      </w:r>
    </w:p>
    <w:p w14:paraId="79A94CB6" w14:textId="26A37E17" w:rsidR="00787580" w:rsidRPr="00F72F84" w:rsidRDefault="00787580" w:rsidP="00F72F84">
      <w:pPr>
        <w:ind w:left="1068" w:firstLine="348"/>
        <w:jc w:val="both"/>
        <w:rPr>
          <w:rFonts w:ascii="Arial" w:hAnsi="Arial" w:cs="Arial"/>
          <w:b/>
        </w:rPr>
      </w:pPr>
      <w:r w:rsidRPr="00F72F84">
        <w:sym w:font="Wingdings" w:char="F06F"/>
      </w:r>
      <w:r w:rsidRPr="00F72F84">
        <w:rPr>
          <w:rFonts w:ascii="Arial" w:hAnsi="Arial" w:cs="Arial"/>
        </w:rPr>
        <w:t xml:space="preserve"> </w:t>
      </w:r>
      <w:proofErr w:type="gramStart"/>
      <w:r w:rsidRPr="00F72F84">
        <w:rPr>
          <w:rFonts w:ascii="Arial" w:hAnsi="Arial" w:cs="Arial"/>
        </w:rPr>
        <w:t>oui</w:t>
      </w:r>
      <w:proofErr w:type="gramEnd"/>
      <w:r w:rsidRPr="00F72F84">
        <w:rPr>
          <w:rFonts w:ascii="Arial" w:hAnsi="Arial" w:cs="Arial"/>
        </w:rPr>
        <w:tab/>
      </w:r>
      <w:r w:rsidRPr="00F72F84">
        <w:sym w:font="Wingdings" w:char="F06F"/>
      </w:r>
      <w:r w:rsidRPr="00F72F84">
        <w:rPr>
          <w:rFonts w:ascii="Arial" w:hAnsi="Arial" w:cs="Arial"/>
        </w:rPr>
        <w:t xml:space="preserve"> non</w:t>
      </w:r>
      <w:r w:rsidRPr="00F72F84">
        <w:rPr>
          <w:rFonts w:ascii="Arial" w:hAnsi="Arial" w:cs="Arial"/>
        </w:rPr>
        <w:tab/>
      </w:r>
      <w:r w:rsidRPr="00F72F84">
        <w:sym w:font="Wingdings" w:char="F06F"/>
      </w:r>
      <w:r w:rsidRPr="00F72F84">
        <w:rPr>
          <w:rFonts w:ascii="Arial" w:hAnsi="Arial" w:cs="Arial"/>
        </w:rPr>
        <w:t xml:space="preserve"> NSP</w:t>
      </w:r>
    </w:p>
    <w:p w14:paraId="168545FC" w14:textId="6EF0CADD" w:rsidR="00A603B9" w:rsidRDefault="00A603B9" w:rsidP="00787580">
      <w:pPr>
        <w:rPr>
          <w:rFonts w:ascii="Arial" w:hAnsi="Arial" w:cs="Arial"/>
        </w:rPr>
      </w:pPr>
    </w:p>
    <w:p w14:paraId="08B2B076" w14:textId="40E42F17" w:rsidR="00B306EE" w:rsidRPr="00F72F84" w:rsidRDefault="00B306EE" w:rsidP="00F72F84">
      <w:pPr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ab/>
      </w:r>
      <w:r w:rsidR="00691936" w:rsidRPr="00F72F84">
        <w:rPr>
          <w:rFonts w:ascii="Arial" w:hAnsi="Arial" w:cs="Arial"/>
        </w:rPr>
        <w:t>P</w:t>
      </w:r>
      <w:r w:rsidRPr="00F72F84">
        <w:rPr>
          <w:rFonts w:ascii="Arial" w:hAnsi="Arial" w:cs="Arial"/>
        </w:rPr>
        <w:t>récisez pays, district</w:t>
      </w:r>
      <w:r w:rsidR="00A91732" w:rsidRPr="00F72F84">
        <w:rPr>
          <w:rFonts w:ascii="Arial" w:hAnsi="Arial" w:cs="Arial"/>
        </w:rPr>
        <w:t>, commune</w:t>
      </w:r>
      <w:r w:rsidRPr="00F72F84">
        <w:rPr>
          <w:rFonts w:ascii="Arial" w:hAnsi="Arial" w:cs="Arial"/>
        </w:rPr>
        <w:t>___________________________________</w:t>
      </w:r>
    </w:p>
    <w:p w14:paraId="11DA9B6F" w14:textId="77777777" w:rsidR="00234E5E" w:rsidRPr="00F72F84" w:rsidRDefault="00234E5E" w:rsidP="00F72F84">
      <w:pPr>
        <w:ind w:firstLine="708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>Dates d’hospitalisation : /______________</w:t>
      </w:r>
      <w:proofErr w:type="gramStart"/>
      <w:r w:rsidRPr="00F72F84">
        <w:rPr>
          <w:rFonts w:ascii="Arial" w:hAnsi="Arial" w:cs="Arial"/>
        </w:rPr>
        <w:t>/  au</w:t>
      </w:r>
      <w:proofErr w:type="gramEnd"/>
      <w:r w:rsidRPr="00F72F84">
        <w:rPr>
          <w:rFonts w:ascii="Arial" w:hAnsi="Arial" w:cs="Arial"/>
        </w:rPr>
        <w:t xml:space="preserve"> /_______________ /  </w:t>
      </w:r>
    </w:p>
    <w:p w14:paraId="0A899E5C" w14:textId="0D2A85A9" w:rsidR="0061431D" w:rsidRPr="00F72F84" w:rsidRDefault="006D3330" w:rsidP="00F72F84">
      <w:pPr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ab/>
        <w:t xml:space="preserve">Réalisation de gestes invasifs 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Pr="00F72F84">
        <w:rPr>
          <w:rFonts w:ascii="Arial" w:hAnsi="Arial" w:cs="Arial"/>
        </w:rPr>
        <w:t xml:space="preserve"> oui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Pr="00F72F84">
        <w:rPr>
          <w:rFonts w:ascii="Arial" w:hAnsi="Arial" w:cs="Arial"/>
        </w:rPr>
        <w:t xml:space="preserve"> non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Pr="00F72F84">
        <w:rPr>
          <w:rFonts w:ascii="Arial" w:hAnsi="Arial" w:cs="Arial"/>
        </w:rPr>
        <w:t xml:space="preserve"> NSP</w:t>
      </w:r>
    </w:p>
    <w:p w14:paraId="335659D2" w14:textId="7364CF15" w:rsidR="006D3330" w:rsidRPr="00F72F84" w:rsidRDefault="00526BEB" w:rsidP="00F72F84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F72F84">
        <w:rPr>
          <w:rFonts w:ascii="Arial" w:hAnsi="Arial" w:cs="Arial"/>
          <w:b/>
        </w:rPr>
        <w:t>Le patient a-t-il reçu des soins d’un tradipraticien dans la zone à risque dans les 21 jours précédant le début des signes ?</w:t>
      </w:r>
    </w:p>
    <w:p w14:paraId="3CC174B9" w14:textId="77777777" w:rsidR="00526BEB" w:rsidRPr="00F72F84" w:rsidRDefault="00526BEB" w:rsidP="00F72F84">
      <w:pPr>
        <w:pStyle w:val="Paragraphedeliste"/>
        <w:jc w:val="both"/>
        <w:rPr>
          <w:rFonts w:ascii="Arial" w:hAnsi="Arial" w:cs="Arial"/>
        </w:rPr>
      </w:pPr>
    </w:p>
    <w:p w14:paraId="653367DF" w14:textId="77777777" w:rsidR="00526BEB" w:rsidRPr="00F72F84" w:rsidRDefault="00526BEB" w:rsidP="00F72F84">
      <w:pPr>
        <w:pStyle w:val="Paragraphedeliste"/>
        <w:jc w:val="both"/>
        <w:rPr>
          <w:rFonts w:ascii="Arial" w:hAnsi="Arial" w:cs="Arial"/>
        </w:rPr>
      </w:pPr>
      <w:r w:rsidRPr="00F72F84">
        <w:sym w:font="Wingdings" w:char="F06F"/>
      </w:r>
      <w:r w:rsidRPr="00F72F84">
        <w:rPr>
          <w:rFonts w:ascii="Arial" w:hAnsi="Arial" w:cs="Arial"/>
        </w:rPr>
        <w:t xml:space="preserve"> </w:t>
      </w:r>
      <w:proofErr w:type="gramStart"/>
      <w:r w:rsidRPr="00F72F84">
        <w:rPr>
          <w:rFonts w:ascii="Arial" w:hAnsi="Arial" w:cs="Arial"/>
        </w:rPr>
        <w:t>oui</w:t>
      </w:r>
      <w:proofErr w:type="gramEnd"/>
      <w:r w:rsidRPr="00F72F84">
        <w:rPr>
          <w:rFonts w:ascii="Arial" w:hAnsi="Arial" w:cs="Arial"/>
        </w:rPr>
        <w:tab/>
      </w:r>
      <w:r w:rsidRPr="00F72F84">
        <w:sym w:font="Wingdings" w:char="F06F"/>
      </w:r>
      <w:r w:rsidRPr="00F72F84">
        <w:rPr>
          <w:rFonts w:ascii="Arial" w:hAnsi="Arial" w:cs="Arial"/>
        </w:rPr>
        <w:t xml:space="preserve"> non</w:t>
      </w:r>
      <w:r w:rsidRPr="00F72F84">
        <w:rPr>
          <w:rFonts w:ascii="Arial" w:hAnsi="Arial" w:cs="Arial"/>
        </w:rPr>
        <w:tab/>
      </w:r>
      <w:r w:rsidRPr="00F72F84">
        <w:sym w:font="Wingdings" w:char="F06F"/>
      </w:r>
      <w:r w:rsidRPr="00F72F84">
        <w:rPr>
          <w:rFonts w:ascii="Arial" w:hAnsi="Arial" w:cs="Arial"/>
        </w:rPr>
        <w:t xml:space="preserve"> NSP</w:t>
      </w:r>
    </w:p>
    <w:p w14:paraId="64AC95B9" w14:textId="77777777" w:rsidR="00526BEB" w:rsidRPr="00F72F84" w:rsidRDefault="00526BEB" w:rsidP="00F72F84">
      <w:pPr>
        <w:pStyle w:val="Paragraphedeliste"/>
        <w:jc w:val="both"/>
        <w:rPr>
          <w:rFonts w:ascii="Arial" w:hAnsi="Arial" w:cs="Arial"/>
        </w:rPr>
      </w:pPr>
    </w:p>
    <w:p w14:paraId="20960A81" w14:textId="0F462A02" w:rsidR="00067923" w:rsidRPr="00F72F84" w:rsidRDefault="00067923" w:rsidP="00F72F84">
      <w:pPr>
        <w:pStyle w:val="Paragraphedeliste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>Si oui, préciser le district et la localité où exerce le tradipraticien</w:t>
      </w:r>
      <w:proofErr w:type="gramStart"/>
      <w:r w:rsidRPr="00F72F84">
        <w:rPr>
          <w:rFonts w:ascii="Arial" w:hAnsi="Arial" w:cs="Arial"/>
        </w:rPr>
        <w:t> :_</w:t>
      </w:r>
      <w:proofErr w:type="gramEnd"/>
      <w:r w:rsidRPr="00F72F84">
        <w:rPr>
          <w:rFonts w:ascii="Arial" w:hAnsi="Arial" w:cs="Arial"/>
        </w:rPr>
        <w:t>____________ _________________________________________________________________</w:t>
      </w:r>
    </w:p>
    <w:p w14:paraId="27952AC2" w14:textId="77777777" w:rsidR="00067923" w:rsidRDefault="00067923" w:rsidP="00526BEB">
      <w:pPr>
        <w:pStyle w:val="Paragraphedeliste"/>
        <w:rPr>
          <w:rFonts w:ascii="Arial" w:hAnsi="Arial" w:cs="Arial"/>
        </w:rPr>
      </w:pPr>
    </w:p>
    <w:p w14:paraId="4BF8D8C3" w14:textId="64A7A330" w:rsidR="00526BEB" w:rsidRPr="00F72F84" w:rsidRDefault="00526BEB" w:rsidP="00F72F84">
      <w:pPr>
        <w:pStyle w:val="Paragraphedeliste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>Si oui, préciser les soins effectués ____________________________________</w:t>
      </w:r>
    </w:p>
    <w:p w14:paraId="073E4D86" w14:textId="77777777" w:rsidR="00526BEB" w:rsidRPr="00F72F84" w:rsidRDefault="00526BEB" w:rsidP="00F72F84">
      <w:pPr>
        <w:pStyle w:val="Paragraphedeliste"/>
        <w:jc w:val="both"/>
        <w:rPr>
          <w:rFonts w:ascii="Arial" w:hAnsi="Arial" w:cs="Arial"/>
        </w:rPr>
      </w:pPr>
    </w:p>
    <w:p w14:paraId="5C8CE944" w14:textId="77777777" w:rsidR="0061431D" w:rsidRPr="00F72F84" w:rsidRDefault="0061431D" w:rsidP="00F72F84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F72F84">
        <w:rPr>
          <w:rFonts w:ascii="Arial" w:hAnsi="Arial" w:cs="Arial"/>
          <w:b/>
        </w:rPr>
        <w:t>Le patient a</w:t>
      </w:r>
      <w:r w:rsidR="003D3D3C" w:rsidRPr="00F72F84">
        <w:rPr>
          <w:rFonts w:ascii="Arial" w:hAnsi="Arial" w:cs="Arial"/>
          <w:b/>
        </w:rPr>
        <w:t>-t-</w:t>
      </w:r>
      <w:r w:rsidRPr="00F72F84">
        <w:rPr>
          <w:rFonts w:ascii="Arial" w:hAnsi="Arial" w:cs="Arial"/>
          <w:b/>
        </w:rPr>
        <w:t xml:space="preserve">il </w:t>
      </w:r>
      <w:r w:rsidR="00D02260" w:rsidRPr="00F72F84">
        <w:rPr>
          <w:rFonts w:ascii="Arial" w:hAnsi="Arial" w:cs="Arial"/>
          <w:b/>
        </w:rPr>
        <w:t>rendu visite à</w:t>
      </w:r>
      <w:r w:rsidRPr="00F72F84">
        <w:rPr>
          <w:rFonts w:ascii="Arial" w:hAnsi="Arial" w:cs="Arial"/>
          <w:b/>
        </w:rPr>
        <w:t xml:space="preserve"> quelqu’un </w:t>
      </w:r>
      <w:r w:rsidR="00413934" w:rsidRPr="00F72F84">
        <w:rPr>
          <w:rFonts w:ascii="Arial" w:hAnsi="Arial" w:cs="Arial"/>
          <w:b/>
        </w:rPr>
        <w:t xml:space="preserve">dans un hôpital </w:t>
      </w:r>
      <w:r w:rsidR="003248B1" w:rsidRPr="00F72F84">
        <w:rPr>
          <w:rFonts w:ascii="Arial" w:hAnsi="Arial" w:cs="Arial"/>
          <w:b/>
        </w:rPr>
        <w:t xml:space="preserve">de la zone à risque </w:t>
      </w:r>
      <w:r w:rsidR="00413934" w:rsidRPr="00F72F84">
        <w:rPr>
          <w:rFonts w:ascii="Arial" w:hAnsi="Arial" w:cs="Arial"/>
          <w:b/>
        </w:rPr>
        <w:t xml:space="preserve">où des cas d’infection </w:t>
      </w:r>
      <w:r w:rsidR="003248B1" w:rsidRPr="00F72F84">
        <w:rPr>
          <w:rFonts w:ascii="Arial" w:hAnsi="Arial" w:cs="Arial"/>
          <w:b/>
        </w:rPr>
        <w:t xml:space="preserve">ou de suspicion d’infection </w:t>
      </w:r>
      <w:r w:rsidR="00413934" w:rsidRPr="00F72F84">
        <w:rPr>
          <w:rFonts w:ascii="Arial" w:hAnsi="Arial" w:cs="Arial"/>
          <w:b/>
        </w:rPr>
        <w:t xml:space="preserve">par le virus </w:t>
      </w:r>
      <w:r w:rsidR="00147151" w:rsidRPr="00F72F84">
        <w:rPr>
          <w:rFonts w:ascii="Arial" w:hAnsi="Arial" w:cs="Arial"/>
          <w:b/>
        </w:rPr>
        <w:t>Ebola</w:t>
      </w:r>
      <w:r w:rsidR="00413934" w:rsidRPr="00F72F84">
        <w:rPr>
          <w:rFonts w:ascii="Arial" w:hAnsi="Arial" w:cs="Arial"/>
          <w:b/>
        </w:rPr>
        <w:t xml:space="preserve"> ont été pris en charge ?</w:t>
      </w:r>
    </w:p>
    <w:p w14:paraId="24DDB83C" w14:textId="77777777" w:rsidR="0061431D" w:rsidRPr="00F72F84" w:rsidRDefault="0061431D" w:rsidP="00F72F84">
      <w:pPr>
        <w:jc w:val="both"/>
        <w:rPr>
          <w:rFonts w:ascii="Arial" w:hAnsi="Arial" w:cs="Arial"/>
        </w:rPr>
      </w:pPr>
      <w:r w:rsidRPr="00F72F84">
        <w:rPr>
          <w:rFonts w:ascii="Arial" w:hAnsi="Arial" w:cs="Arial"/>
          <w:b/>
        </w:rPr>
        <w:tab/>
      </w:r>
      <w:r w:rsidRPr="00F72F84">
        <w:rPr>
          <w:rFonts w:ascii="Arial" w:hAnsi="Arial" w:cs="Arial"/>
        </w:rPr>
        <w:sym w:font="Wingdings" w:char="F06F"/>
      </w:r>
      <w:r w:rsidRPr="00F72F84">
        <w:rPr>
          <w:rFonts w:ascii="Arial" w:hAnsi="Arial" w:cs="Arial"/>
        </w:rPr>
        <w:t xml:space="preserve"> </w:t>
      </w:r>
      <w:proofErr w:type="gramStart"/>
      <w:r w:rsidRPr="00F72F84">
        <w:rPr>
          <w:rFonts w:ascii="Arial" w:hAnsi="Arial" w:cs="Arial"/>
        </w:rPr>
        <w:t>oui</w:t>
      </w:r>
      <w:proofErr w:type="gramEnd"/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="00F36E30" w:rsidRPr="00F72F84">
        <w:rPr>
          <w:rFonts w:ascii="Arial" w:hAnsi="Arial" w:cs="Arial"/>
        </w:rPr>
        <w:t xml:space="preserve"> </w:t>
      </w:r>
      <w:r w:rsidRPr="00F72F84">
        <w:rPr>
          <w:rFonts w:ascii="Arial" w:hAnsi="Arial" w:cs="Arial"/>
        </w:rPr>
        <w:t>non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="00F36E30" w:rsidRPr="00F72F84">
        <w:rPr>
          <w:rFonts w:ascii="Arial" w:hAnsi="Arial" w:cs="Arial"/>
        </w:rPr>
        <w:t xml:space="preserve"> </w:t>
      </w:r>
      <w:r w:rsidRPr="00F72F84">
        <w:rPr>
          <w:rFonts w:ascii="Arial" w:hAnsi="Arial" w:cs="Arial"/>
        </w:rPr>
        <w:t>NSP</w:t>
      </w:r>
    </w:p>
    <w:p w14:paraId="68F1AA2A" w14:textId="77777777" w:rsidR="0061431D" w:rsidRPr="00F72F84" w:rsidRDefault="0061431D" w:rsidP="00F72F84">
      <w:pPr>
        <w:jc w:val="both"/>
        <w:rPr>
          <w:rFonts w:ascii="Arial" w:hAnsi="Arial" w:cs="Arial"/>
        </w:rPr>
      </w:pPr>
      <w:r w:rsidRPr="00F72F84">
        <w:rPr>
          <w:rFonts w:ascii="Arial" w:hAnsi="Arial" w:cs="Arial"/>
          <w:b/>
        </w:rPr>
        <w:tab/>
      </w:r>
      <w:r w:rsidRPr="00F72F84">
        <w:rPr>
          <w:rFonts w:ascii="Arial" w:hAnsi="Arial" w:cs="Arial"/>
        </w:rPr>
        <w:t>Si oui,</w:t>
      </w:r>
      <w:r w:rsidRPr="00F72F84">
        <w:rPr>
          <w:rFonts w:ascii="Arial" w:hAnsi="Arial" w:cs="Arial"/>
          <w:b/>
        </w:rPr>
        <w:t xml:space="preserve"> </w:t>
      </w:r>
      <w:r w:rsidRPr="00F72F84">
        <w:rPr>
          <w:rFonts w:ascii="Arial" w:hAnsi="Arial" w:cs="Arial"/>
        </w:rPr>
        <w:t>Dans quel hôpital</w:t>
      </w:r>
      <w:r w:rsidR="00154F51" w:rsidRPr="00F72F84">
        <w:rPr>
          <w:rFonts w:ascii="Arial" w:hAnsi="Arial" w:cs="Arial"/>
        </w:rPr>
        <w:t xml:space="preserve"> (nom et lieu)</w:t>
      </w:r>
      <w:r w:rsidRPr="00F72F84">
        <w:rPr>
          <w:rFonts w:ascii="Arial" w:hAnsi="Arial" w:cs="Arial"/>
        </w:rPr>
        <w:t xml:space="preserve"> et ser</w:t>
      </w:r>
      <w:r w:rsidR="00D02260" w:rsidRPr="00F72F84">
        <w:rPr>
          <w:rFonts w:ascii="Arial" w:hAnsi="Arial" w:cs="Arial"/>
        </w:rPr>
        <w:t>vice, </w:t>
      </w:r>
      <w:r w:rsidR="00CB0B11" w:rsidRPr="00F72F84">
        <w:rPr>
          <w:rFonts w:ascii="Arial" w:hAnsi="Arial" w:cs="Arial"/>
        </w:rPr>
        <w:t xml:space="preserve">et </w:t>
      </w:r>
      <w:r w:rsidR="00D02260" w:rsidRPr="00F72F84">
        <w:rPr>
          <w:rFonts w:ascii="Arial" w:hAnsi="Arial" w:cs="Arial"/>
        </w:rPr>
        <w:t xml:space="preserve">à quelle date </w:t>
      </w:r>
      <w:r w:rsidR="006D160E" w:rsidRPr="00F72F84">
        <w:rPr>
          <w:rFonts w:ascii="Arial" w:hAnsi="Arial" w:cs="Arial"/>
        </w:rPr>
        <w:t xml:space="preserve">(dernière date) </w:t>
      </w:r>
      <w:r w:rsidRPr="00F72F84">
        <w:rPr>
          <w:rFonts w:ascii="Arial" w:hAnsi="Arial" w:cs="Arial"/>
        </w:rPr>
        <w:t>_____________________________________</w:t>
      </w:r>
      <w:r w:rsidR="00D02260" w:rsidRPr="00F72F84">
        <w:rPr>
          <w:rFonts w:ascii="Arial" w:hAnsi="Arial" w:cs="Arial"/>
        </w:rPr>
        <w:t>________________</w:t>
      </w:r>
      <w:r w:rsidR="00DE54A5" w:rsidRPr="00F72F84">
        <w:rPr>
          <w:rFonts w:ascii="Arial" w:hAnsi="Arial" w:cs="Arial"/>
        </w:rPr>
        <w:t>______________</w:t>
      </w:r>
    </w:p>
    <w:p w14:paraId="1A19FB55" w14:textId="77777777" w:rsidR="00413934" w:rsidRPr="00F72F84" w:rsidRDefault="00413934" w:rsidP="00F72F84">
      <w:pPr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ab/>
        <w:t>Si oui, motif d’</w:t>
      </w:r>
      <w:r w:rsidR="00307812" w:rsidRPr="00F72F84">
        <w:rPr>
          <w:rFonts w:ascii="Arial" w:hAnsi="Arial" w:cs="Arial"/>
        </w:rPr>
        <w:t>hospitalisation</w:t>
      </w:r>
      <w:r w:rsidRPr="00F72F84">
        <w:rPr>
          <w:rFonts w:ascii="Arial" w:hAnsi="Arial" w:cs="Arial"/>
        </w:rPr>
        <w:t xml:space="preserve"> de la</w:t>
      </w:r>
      <w:r w:rsidR="00307812" w:rsidRPr="00F72F84">
        <w:rPr>
          <w:rFonts w:ascii="Arial" w:hAnsi="Arial" w:cs="Arial"/>
        </w:rPr>
        <w:t xml:space="preserve"> </w:t>
      </w:r>
      <w:r w:rsidRPr="00F72F84">
        <w:rPr>
          <w:rFonts w:ascii="Arial" w:hAnsi="Arial" w:cs="Arial"/>
        </w:rPr>
        <w:t>personne visitée : __________________________________________________________________</w:t>
      </w:r>
    </w:p>
    <w:p w14:paraId="789C565F" w14:textId="77777777" w:rsidR="00300A6E" w:rsidRPr="00F72F84" w:rsidRDefault="00300A6E" w:rsidP="00F72F84">
      <w:pPr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</w:p>
    <w:p w14:paraId="20AA855B" w14:textId="0C6C377C" w:rsidR="008B11C2" w:rsidRPr="00F72F84" w:rsidRDefault="00300A6E" w:rsidP="00F72F84">
      <w:pPr>
        <w:pStyle w:val="Paragraphedeliste"/>
        <w:numPr>
          <w:ilvl w:val="0"/>
          <w:numId w:val="6"/>
        </w:numPr>
        <w:ind w:right="-284"/>
        <w:jc w:val="both"/>
        <w:rPr>
          <w:rFonts w:ascii="Arial" w:hAnsi="Arial" w:cs="Arial"/>
        </w:rPr>
      </w:pPr>
      <w:r w:rsidRPr="00F72F84">
        <w:rPr>
          <w:rFonts w:ascii="Arial" w:hAnsi="Arial" w:cs="Arial"/>
          <w:b/>
        </w:rPr>
        <w:t>Participation</w:t>
      </w:r>
      <w:r w:rsidR="008B11C2" w:rsidRPr="00F72F84">
        <w:rPr>
          <w:rFonts w:ascii="Arial" w:hAnsi="Arial" w:cs="Arial"/>
          <w:b/>
        </w:rPr>
        <w:t xml:space="preserve"> à des funérailles </w:t>
      </w:r>
      <w:r w:rsidR="003B2FBE" w:rsidRPr="00F72F84">
        <w:rPr>
          <w:rFonts w:ascii="Arial" w:hAnsi="Arial" w:cs="Arial"/>
          <w:b/>
        </w:rPr>
        <w:t xml:space="preserve">dans la zone à risque </w:t>
      </w:r>
      <w:r w:rsidRPr="00F72F84">
        <w:rPr>
          <w:rFonts w:ascii="Arial" w:hAnsi="Arial" w:cs="Arial"/>
        </w:rPr>
        <w:tab/>
      </w:r>
      <w:r w:rsidRPr="00F72F84">
        <w:sym w:font="Wingdings" w:char="F06F"/>
      </w:r>
      <w:r w:rsidRPr="00F72F84">
        <w:rPr>
          <w:rFonts w:ascii="Arial" w:hAnsi="Arial" w:cs="Arial"/>
        </w:rPr>
        <w:t xml:space="preserve"> oui</w:t>
      </w:r>
      <w:r w:rsidRPr="00F72F84">
        <w:rPr>
          <w:rFonts w:ascii="Arial" w:hAnsi="Arial" w:cs="Arial"/>
        </w:rPr>
        <w:tab/>
      </w:r>
      <w:r w:rsidRPr="00F72F84">
        <w:sym w:font="Wingdings" w:char="F06F"/>
      </w:r>
      <w:r w:rsidR="001900C8">
        <w:t xml:space="preserve"> </w:t>
      </w:r>
      <w:r w:rsidRPr="00F72F84">
        <w:rPr>
          <w:rFonts w:ascii="Arial" w:hAnsi="Arial" w:cs="Arial"/>
        </w:rPr>
        <w:t>non</w:t>
      </w:r>
      <w:r w:rsidRPr="00F72F84">
        <w:rPr>
          <w:rFonts w:ascii="Arial" w:hAnsi="Arial" w:cs="Arial"/>
        </w:rPr>
        <w:tab/>
      </w:r>
      <w:r w:rsidRPr="00F72F84">
        <w:sym w:font="Wingdings" w:char="F06F"/>
      </w:r>
      <w:r w:rsidR="001900C8">
        <w:t xml:space="preserve"> </w:t>
      </w:r>
      <w:r w:rsidR="00B8209A" w:rsidRPr="00F72F84">
        <w:rPr>
          <w:rFonts w:ascii="Arial" w:hAnsi="Arial" w:cs="Arial"/>
        </w:rPr>
        <w:t>NSP</w:t>
      </w:r>
    </w:p>
    <w:p w14:paraId="7C858A36" w14:textId="5395AA8C" w:rsidR="00691936" w:rsidRPr="00F72F84" w:rsidRDefault="00691936" w:rsidP="00F72F84">
      <w:pPr>
        <w:ind w:left="1416" w:right="-284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 xml:space="preserve">Si oui, enterrement </w:t>
      </w:r>
      <w:r w:rsidR="00A91732" w:rsidRPr="00F72F84">
        <w:rPr>
          <w:rFonts w:ascii="Arial" w:hAnsi="Arial" w:cs="Arial"/>
        </w:rPr>
        <w:t>(</w:t>
      </w:r>
      <w:r w:rsidRPr="00F72F84">
        <w:rPr>
          <w:rFonts w:ascii="Arial" w:hAnsi="Arial" w:cs="Arial"/>
        </w:rPr>
        <w:t>digne</w:t>
      </w:r>
      <w:r w:rsidR="00A91732" w:rsidRPr="00F72F84">
        <w:rPr>
          <w:rFonts w:ascii="Arial" w:hAnsi="Arial" w:cs="Arial"/>
        </w:rPr>
        <w:t>)</w:t>
      </w:r>
      <w:r w:rsidRPr="00F72F84">
        <w:rPr>
          <w:rFonts w:ascii="Arial" w:hAnsi="Arial" w:cs="Arial"/>
        </w:rPr>
        <w:t xml:space="preserve"> et sécurisé ?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Pr="00F72F84">
        <w:rPr>
          <w:rFonts w:ascii="Arial" w:hAnsi="Arial" w:cs="Arial"/>
        </w:rPr>
        <w:t xml:space="preserve"> </w:t>
      </w:r>
      <w:proofErr w:type="gramStart"/>
      <w:r w:rsidRPr="00F72F84">
        <w:rPr>
          <w:rFonts w:ascii="Arial" w:hAnsi="Arial" w:cs="Arial"/>
        </w:rPr>
        <w:t>oui</w:t>
      </w:r>
      <w:proofErr w:type="gramEnd"/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="001900C8">
        <w:rPr>
          <w:rFonts w:ascii="Arial" w:hAnsi="Arial" w:cs="Arial"/>
        </w:rPr>
        <w:t xml:space="preserve"> </w:t>
      </w:r>
      <w:r w:rsidRPr="00F72F84">
        <w:rPr>
          <w:rFonts w:ascii="Arial" w:hAnsi="Arial" w:cs="Arial"/>
        </w:rPr>
        <w:t>non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="001900C8">
        <w:rPr>
          <w:rFonts w:ascii="Arial" w:hAnsi="Arial" w:cs="Arial"/>
        </w:rPr>
        <w:t xml:space="preserve"> </w:t>
      </w:r>
      <w:r w:rsidRPr="00F72F84">
        <w:rPr>
          <w:rFonts w:ascii="Arial" w:hAnsi="Arial" w:cs="Arial"/>
        </w:rPr>
        <w:t>NSP</w:t>
      </w:r>
    </w:p>
    <w:p w14:paraId="48CABDDD" w14:textId="51A6389A" w:rsidR="008B11C2" w:rsidRPr="00F72F84" w:rsidRDefault="008B11C2" w:rsidP="00F72F84">
      <w:pPr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="00691936" w:rsidRPr="00F72F84">
        <w:rPr>
          <w:rFonts w:ascii="Arial" w:hAnsi="Arial" w:cs="Arial"/>
        </w:rPr>
        <w:t>P</w:t>
      </w:r>
      <w:r w:rsidR="00B8209A" w:rsidRPr="00F72F84">
        <w:rPr>
          <w:rFonts w:ascii="Arial" w:hAnsi="Arial" w:cs="Arial"/>
        </w:rPr>
        <w:t xml:space="preserve">ortage du corps du défunt </w:t>
      </w:r>
      <w:r w:rsidRPr="00F72F84">
        <w:rPr>
          <w:rFonts w:ascii="Arial" w:hAnsi="Arial" w:cs="Arial"/>
        </w:rPr>
        <w:t xml:space="preserve">? </w:t>
      </w:r>
      <w:r w:rsidR="00B8209A" w:rsidRPr="00F72F84">
        <w:rPr>
          <w:rFonts w:ascii="Arial" w:hAnsi="Arial" w:cs="Arial"/>
        </w:rPr>
        <w:tab/>
      </w:r>
      <w:r w:rsidR="001524AC" w:rsidRPr="00F72F84">
        <w:rPr>
          <w:rFonts w:ascii="Arial" w:hAnsi="Arial" w:cs="Arial"/>
        </w:rPr>
        <w:tab/>
      </w:r>
      <w:r w:rsidR="00691936" w:rsidRPr="00F72F84">
        <w:rPr>
          <w:rFonts w:ascii="Arial" w:hAnsi="Arial" w:cs="Arial"/>
        </w:rPr>
        <w:tab/>
      </w:r>
      <w:r w:rsidR="00B8209A" w:rsidRPr="00F72F84">
        <w:rPr>
          <w:rFonts w:ascii="Arial" w:hAnsi="Arial" w:cs="Arial"/>
        </w:rPr>
        <w:sym w:font="Wingdings" w:char="F06F"/>
      </w:r>
      <w:r w:rsidR="00B8209A" w:rsidRPr="00F72F84">
        <w:rPr>
          <w:rFonts w:ascii="Arial" w:hAnsi="Arial" w:cs="Arial"/>
        </w:rPr>
        <w:t xml:space="preserve"> </w:t>
      </w:r>
      <w:proofErr w:type="gramStart"/>
      <w:r w:rsidR="00B8209A" w:rsidRPr="00F72F84">
        <w:rPr>
          <w:rFonts w:ascii="Arial" w:hAnsi="Arial" w:cs="Arial"/>
        </w:rPr>
        <w:t>oui</w:t>
      </w:r>
      <w:proofErr w:type="gramEnd"/>
      <w:r w:rsidR="00B8209A" w:rsidRPr="00F72F84">
        <w:rPr>
          <w:rFonts w:ascii="Arial" w:hAnsi="Arial" w:cs="Arial"/>
        </w:rPr>
        <w:tab/>
      </w:r>
      <w:r w:rsidR="00B8209A" w:rsidRPr="00F72F84">
        <w:rPr>
          <w:rFonts w:ascii="Arial" w:hAnsi="Arial" w:cs="Arial"/>
        </w:rPr>
        <w:sym w:font="Wingdings" w:char="F06F"/>
      </w:r>
      <w:r w:rsidR="001900C8">
        <w:rPr>
          <w:rFonts w:ascii="Arial" w:hAnsi="Arial" w:cs="Arial"/>
        </w:rPr>
        <w:t xml:space="preserve"> </w:t>
      </w:r>
      <w:r w:rsidR="00B8209A" w:rsidRPr="00F72F84">
        <w:rPr>
          <w:rFonts w:ascii="Arial" w:hAnsi="Arial" w:cs="Arial"/>
        </w:rPr>
        <w:t>non</w:t>
      </w:r>
      <w:r w:rsidR="00B8209A" w:rsidRPr="00F72F84">
        <w:rPr>
          <w:rFonts w:ascii="Arial" w:hAnsi="Arial" w:cs="Arial"/>
        </w:rPr>
        <w:tab/>
      </w:r>
      <w:r w:rsidR="00B8209A" w:rsidRPr="00F72F84">
        <w:rPr>
          <w:rFonts w:ascii="Arial" w:hAnsi="Arial" w:cs="Arial"/>
        </w:rPr>
        <w:sym w:font="Wingdings" w:char="F06F"/>
      </w:r>
      <w:r w:rsidR="001900C8">
        <w:rPr>
          <w:rFonts w:ascii="Arial" w:hAnsi="Arial" w:cs="Arial"/>
        </w:rPr>
        <w:t xml:space="preserve"> </w:t>
      </w:r>
      <w:r w:rsidR="00B8209A" w:rsidRPr="00F72F84">
        <w:rPr>
          <w:rFonts w:ascii="Arial" w:hAnsi="Arial" w:cs="Arial"/>
        </w:rPr>
        <w:t>NSP</w:t>
      </w:r>
    </w:p>
    <w:p w14:paraId="24E29DE7" w14:textId="12337CC8" w:rsidR="008B11C2" w:rsidRPr="00F72F84" w:rsidRDefault="008B11C2" w:rsidP="00F72F84">
      <w:pPr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="00B8209A" w:rsidRPr="00F72F84">
        <w:rPr>
          <w:rFonts w:ascii="Arial" w:hAnsi="Arial" w:cs="Arial"/>
        </w:rPr>
        <w:t>Participation</w:t>
      </w:r>
      <w:r w:rsidR="00300A6E" w:rsidRPr="00F72F84">
        <w:rPr>
          <w:rFonts w:ascii="Arial" w:hAnsi="Arial" w:cs="Arial"/>
        </w:rPr>
        <w:t xml:space="preserve"> aux soins post-mortem ?</w:t>
      </w:r>
      <w:r w:rsidR="00B8209A" w:rsidRPr="00F72F84">
        <w:rPr>
          <w:rFonts w:ascii="Arial" w:hAnsi="Arial" w:cs="Arial"/>
        </w:rPr>
        <w:tab/>
      </w:r>
      <w:r w:rsidR="001524AC" w:rsidRPr="00F72F84">
        <w:rPr>
          <w:rFonts w:ascii="Arial" w:hAnsi="Arial" w:cs="Arial"/>
        </w:rPr>
        <w:tab/>
      </w:r>
      <w:r w:rsidR="00B8209A" w:rsidRPr="00F72F84">
        <w:rPr>
          <w:rFonts w:ascii="Arial" w:hAnsi="Arial" w:cs="Arial"/>
        </w:rPr>
        <w:sym w:font="Wingdings" w:char="F06F"/>
      </w:r>
      <w:r w:rsidR="00B8209A" w:rsidRPr="00F72F84">
        <w:rPr>
          <w:rFonts w:ascii="Arial" w:hAnsi="Arial" w:cs="Arial"/>
        </w:rPr>
        <w:t xml:space="preserve"> </w:t>
      </w:r>
      <w:proofErr w:type="gramStart"/>
      <w:r w:rsidR="00B8209A" w:rsidRPr="00F72F84">
        <w:rPr>
          <w:rFonts w:ascii="Arial" w:hAnsi="Arial" w:cs="Arial"/>
        </w:rPr>
        <w:t>oui</w:t>
      </w:r>
      <w:proofErr w:type="gramEnd"/>
      <w:r w:rsidR="00B8209A" w:rsidRPr="00F72F84">
        <w:rPr>
          <w:rFonts w:ascii="Arial" w:hAnsi="Arial" w:cs="Arial"/>
        </w:rPr>
        <w:tab/>
      </w:r>
      <w:r w:rsidR="00B8209A" w:rsidRPr="00F72F84">
        <w:rPr>
          <w:rFonts w:ascii="Arial" w:hAnsi="Arial" w:cs="Arial"/>
        </w:rPr>
        <w:sym w:font="Wingdings" w:char="F06F"/>
      </w:r>
      <w:r w:rsidR="001900C8">
        <w:rPr>
          <w:rFonts w:ascii="Arial" w:hAnsi="Arial" w:cs="Arial"/>
        </w:rPr>
        <w:t xml:space="preserve"> </w:t>
      </w:r>
      <w:r w:rsidR="00B8209A" w:rsidRPr="00F72F84">
        <w:rPr>
          <w:rFonts w:ascii="Arial" w:hAnsi="Arial" w:cs="Arial"/>
        </w:rPr>
        <w:t>non</w:t>
      </w:r>
      <w:r w:rsidR="00B8209A" w:rsidRPr="00F72F84">
        <w:rPr>
          <w:rFonts w:ascii="Arial" w:hAnsi="Arial" w:cs="Arial"/>
        </w:rPr>
        <w:tab/>
      </w:r>
      <w:r w:rsidR="00B8209A" w:rsidRPr="00F72F84">
        <w:rPr>
          <w:rFonts w:ascii="Arial" w:hAnsi="Arial" w:cs="Arial"/>
        </w:rPr>
        <w:sym w:font="Wingdings" w:char="F06F"/>
      </w:r>
      <w:r w:rsidR="001900C8">
        <w:rPr>
          <w:rFonts w:ascii="Arial" w:hAnsi="Arial" w:cs="Arial"/>
        </w:rPr>
        <w:t xml:space="preserve"> </w:t>
      </w:r>
      <w:r w:rsidR="00B8209A" w:rsidRPr="00F72F84">
        <w:rPr>
          <w:rFonts w:ascii="Arial" w:hAnsi="Arial" w:cs="Arial"/>
        </w:rPr>
        <w:t>NSP</w:t>
      </w:r>
    </w:p>
    <w:p w14:paraId="24D07FDC" w14:textId="7105CF6E" w:rsidR="00B8209A" w:rsidRPr="00F72F84" w:rsidRDefault="00B8209A" w:rsidP="00F72F84">
      <w:pPr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  <w:t>P</w:t>
      </w:r>
      <w:r w:rsidR="00300A6E" w:rsidRPr="00F72F84">
        <w:rPr>
          <w:rFonts w:ascii="Arial" w:hAnsi="Arial" w:cs="Arial"/>
        </w:rPr>
        <w:t>articipé à l’inhumation ?</w:t>
      </w:r>
      <w:r w:rsidRPr="00F72F84">
        <w:rPr>
          <w:rFonts w:ascii="Arial" w:hAnsi="Arial" w:cs="Arial"/>
        </w:rPr>
        <w:t xml:space="preserve"> 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="001524AC" w:rsidRPr="00F72F84">
        <w:rPr>
          <w:rFonts w:ascii="Arial" w:hAnsi="Arial" w:cs="Arial"/>
        </w:rPr>
        <w:tab/>
      </w:r>
      <w:r w:rsidR="004E5663"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Pr="00F72F84">
        <w:rPr>
          <w:rFonts w:ascii="Arial" w:hAnsi="Arial" w:cs="Arial"/>
        </w:rPr>
        <w:t xml:space="preserve"> </w:t>
      </w:r>
      <w:proofErr w:type="gramStart"/>
      <w:r w:rsidRPr="00F72F84">
        <w:rPr>
          <w:rFonts w:ascii="Arial" w:hAnsi="Arial" w:cs="Arial"/>
        </w:rPr>
        <w:t>oui</w:t>
      </w:r>
      <w:proofErr w:type="gramEnd"/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="001900C8">
        <w:rPr>
          <w:rFonts w:ascii="Arial" w:hAnsi="Arial" w:cs="Arial"/>
        </w:rPr>
        <w:t xml:space="preserve"> </w:t>
      </w:r>
      <w:r w:rsidRPr="00F72F84">
        <w:rPr>
          <w:rFonts w:ascii="Arial" w:hAnsi="Arial" w:cs="Arial"/>
        </w:rPr>
        <w:t>non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="001900C8">
        <w:rPr>
          <w:rFonts w:ascii="Arial" w:hAnsi="Arial" w:cs="Arial"/>
        </w:rPr>
        <w:t xml:space="preserve"> </w:t>
      </w:r>
      <w:r w:rsidRPr="00F72F84">
        <w:rPr>
          <w:rFonts w:ascii="Arial" w:hAnsi="Arial" w:cs="Arial"/>
        </w:rPr>
        <w:t>NSP</w:t>
      </w:r>
    </w:p>
    <w:p w14:paraId="6DC5E5B3" w14:textId="77777777" w:rsidR="00DF6FF0" w:rsidRPr="00F72F84" w:rsidRDefault="00DF6FF0" w:rsidP="00F72F84">
      <w:pPr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  <w:t>Date des funérailles 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  <w:t>/________________________/</w:t>
      </w:r>
    </w:p>
    <w:p w14:paraId="5C09E881" w14:textId="77777777" w:rsidR="00DF6FF0" w:rsidRPr="00F72F84" w:rsidRDefault="00DF6FF0" w:rsidP="00F72F84">
      <w:pPr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  <w:t>Lieu des funérailles</w:t>
      </w:r>
      <w:r w:rsidRPr="00F72F84">
        <w:rPr>
          <w:rFonts w:ascii="Arial" w:hAnsi="Arial" w:cs="Arial"/>
        </w:rPr>
        <w:tab/>
        <w:t>_______________________________________________</w:t>
      </w:r>
      <w:r w:rsidR="0061431D" w:rsidRPr="00F72F84">
        <w:rPr>
          <w:rFonts w:ascii="Arial" w:hAnsi="Arial" w:cs="Arial"/>
        </w:rPr>
        <w:t>___________________</w:t>
      </w:r>
    </w:p>
    <w:p w14:paraId="03298D09" w14:textId="3D2FFE6E" w:rsidR="0029557F" w:rsidRPr="00F72F84" w:rsidRDefault="0029557F" w:rsidP="00F72F84">
      <w:pPr>
        <w:ind w:left="708" w:firstLine="708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 xml:space="preserve">Contexte du décès </w:t>
      </w:r>
      <w:r w:rsidR="00A91732" w:rsidRPr="00F72F84">
        <w:rPr>
          <w:rFonts w:ascii="Arial" w:hAnsi="Arial" w:cs="Arial"/>
        </w:rPr>
        <w:t xml:space="preserve">(cause de décès si connu (Ebola ?) ; décès </w:t>
      </w:r>
      <w:r w:rsidR="00CC2426" w:rsidRPr="00F72F84">
        <w:rPr>
          <w:rFonts w:ascii="Arial" w:hAnsi="Arial" w:cs="Arial"/>
        </w:rPr>
        <w:t>brutal après maladie fébrile</w:t>
      </w:r>
      <w:r w:rsidRPr="00F72F84">
        <w:rPr>
          <w:rFonts w:ascii="Arial" w:hAnsi="Arial" w:cs="Arial"/>
        </w:rPr>
        <w:t xml:space="preserve">, compatible avec une </w:t>
      </w:r>
      <w:r w:rsidR="00367102" w:rsidRPr="00F72F84">
        <w:rPr>
          <w:rFonts w:ascii="Arial" w:hAnsi="Arial" w:cs="Arial"/>
        </w:rPr>
        <w:t>infection à virus Ebola </w:t>
      </w:r>
      <w:r w:rsidRPr="00F72F84">
        <w:rPr>
          <w:rFonts w:ascii="Arial" w:hAnsi="Arial" w:cs="Arial"/>
        </w:rPr>
        <w:t>?)      __________________________________________________________________</w:t>
      </w:r>
    </w:p>
    <w:p w14:paraId="50AC92E5" w14:textId="77777777" w:rsidR="00F72F84" w:rsidRPr="00F72F84" w:rsidRDefault="00F72F84" w:rsidP="00F72F84">
      <w:pPr>
        <w:jc w:val="both"/>
        <w:rPr>
          <w:rFonts w:ascii="Arial" w:hAnsi="Arial" w:cs="Arial"/>
        </w:rPr>
      </w:pPr>
    </w:p>
    <w:p w14:paraId="67EAA08B" w14:textId="00ABF86A" w:rsidR="008B11C2" w:rsidRPr="00F72F84" w:rsidRDefault="00695DA1" w:rsidP="00F72F84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</w:rPr>
      </w:pPr>
      <w:r w:rsidRPr="00F72F84">
        <w:rPr>
          <w:rFonts w:ascii="Arial" w:hAnsi="Arial" w:cs="Arial"/>
          <w:b/>
        </w:rPr>
        <w:t>Manipulation ou c</w:t>
      </w:r>
      <w:r w:rsidR="001524AC" w:rsidRPr="00F72F84">
        <w:rPr>
          <w:rFonts w:ascii="Arial" w:hAnsi="Arial" w:cs="Arial"/>
          <w:b/>
        </w:rPr>
        <w:t xml:space="preserve">onsommation de viande </w:t>
      </w:r>
      <w:r w:rsidR="001F7150" w:rsidRPr="00F72F84">
        <w:rPr>
          <w:rFonts w:ascii="Arial" w:hAnsi="Arial" w:cs="Arial"/>
          <w:b/>
        </w:rPr>
        <w:t xml:space="preserve">issue de la chasse </w:t>
      </w:r>
      <w:r w:rsidR="00131F57" w:rsidRPr="00F72F84">
        <w:rPr>
          <w:rFonts w:ascii="Arial" w:hAnsi="Arial" w:cs="Arial"/>
          <w:b/>
        </w:rPr>
        <w:t xml:space="preserve">dans la zone à risque </w:t>
      </w:r>
      <w:r w:rsidR="001524AC" w:rsidRPr="00F72F84">
        <w:rPr>
          <w:rFonts w:ascii="Arial" w:hAnsi="Arial" w:cs="Arial"/>
          <w:b/>
        </w:rPr>
        <w:tab/>
      </w:r>
      <w:r w:rsidR="00C26FF0" w:rsidRPr="00F72F84">
        <w:rPr>
          <w:rFonts w:ascii="Arial" w:hAnsi="Arial" w:cs="Arial"/>
        </w:rPr>
        <w:tab/>
      </w:r>
      <w:r w:rsidR="001524AC" w:rsidRPr="00F72F84">
        <w:rPr>
          <w:rFonts w:ascii="Arial" w:hAnsi="Arial" w:cs="Arial"/>
        </w:rPr>
        <w:sym w:font="Wingdings" w:char="F06F"/>
      </w:r>
      <w:r w:rsidR="001524AC" w:rsidRPr="00F72F84">
        <w:rPr>
          <w:rFonts w:ascii="Arial" w:hAnsi="Arial" w:cs="Arial"/>
        </w:rPr>
        <w:t xml:space="preserve"> oui</w:t>
      </w:r>
      <w:r w:rsidR="001524AC" w:rsidRPr="00F72F84">
        <w:rPr>
          <w:rFonts w:ascii="Arial" w:hAnsi="Arial" w:cs="Arial"/>
        </w:rPr>
        <w:tab/>
      </w:r>
      <w:r w:rsidR="001524AC" w:rsidRPr="00F72F84">
        <w:rPr>
          <w:rFonts w:ascii="Arial" w:hAnsi="Arial" w:cs="Arial"/>
        </w:rPr>
        <w:sym w:font="Wingdings" w:char="F06F"/>
      </w:r>
      <w:r w:rsidR="001524AC" w:rsidRPr="00F72F84">
        <w:rPr>
          <w:rFonts w:ascii="Arial" w:hAnsi="Arial" w:cs="Arial"/>
        </w:rPr>
        <w:t>non</w:t>
      </w:r>
      <w:r w:rsidR="001524AC" w:rsidRPr="00F72F84">
        <w:rPr>
          <w:rFonts w:ascii="Arial" w:hAnsi="Arial" w:cs="Arial"/>
        </w:rPr>
        <w:tab/>
      </w:r>
      <w:r w:rsidR="001524AC" w:rsidRPr="00F72F84">
        <w:rPr>
          <w:rFonts w:ascii="Arial" w:hAnsi="Arial" w:cs="Arial"/>
        </w:rPr>
        <w:sym w:font="Wingdings" w:char="F06F"/>
      </w:r>
      <w:r w:rsidR="001524AC" w:rsidRPr="00F72F84">
        <w:rPr>
          <w:rFonts w:ascii="Arial" w:hAnsi="Arial" w:cs="Arial"/>
        </w:rPr>
        <w:t>NSP</w:t>
      </w:r>
    </w:p>
    <w:p w14:paraId="25BDE833" w14:textId="77777777" w:rsidR="001524AC" w:rsidRPr="00F72F84" w:rsidRDefault="001524AC" w:rsidP="00F72F84">
      <w:pPr>
        <w:pStyle w:val="Paragraphedeliste"/>
        <w:ind w:left="0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ab/>
        <w:t>Si oui, préciser la ou les espèces animales consommées ______________________________</w:t>
      </w:r>
      <w:r w:rsidR="007265FF" w:rsidRPr="00F72F84">
        <w:rPr>
          <w:rFonts w:ascii="Arial" w:hAnsi="Arial" w:cs="Arial"/>
        </w:rPr>
        <w:t>___________________________________________</w:t>
      </w:r>
    </w:p>
    <w:p w14:paraId="0181BC1B" w14:textId="77777777" w:rsidR="001524AC" w:rsidRPr="00F72F84" w:rsidRDefault="007265FF" w:rsidP="00F72F84">
      <w:pPr>
        <w:jc w:val="both"/>
      </w:pPr>
      <w:r w:rsidRPr="00F72F84">
        <w:rPr>
          <w:rFonts w:ascii="Arial" w:hAnsi="Arial" w:cs="Arial"/>
        </w:rPr>
        <w:t>__________________</w:t>
      </w:r>
      <w:r w:rsidR="001524AC" w:rsidRPr="00F72F84">
        <w:rPr>
          <w:rFonts w:ascii="Arial" w:hAnsi="Arial" w:cs="Arial"/>
        </w:rPr>
        <w:t>________________________________</w:t>
      </w:r>
      <w:r w:rsidRPr="00F72F84">
        <w:rPr>
          <w:rFonts w:ascii="Arial" w:hAnsi="Arial" w:cs="Arial"/>
        </w:rPr>
        <w:t>________________________</w:t>
      </w:r>
    </w:p>
    <w:p w14:paraId="691A0789" w14:textId="77777777" w:rsidR="001524AC" w:rsidRPr="00F72F84" w:rsidRDefault="007265FF" w:rsidP="00F72F84">
      <w:pPr>
        <w:pStyle w:val="Paragraphedeliste"/>
        <w:ind w:left="0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ab/>
      </w:r>
      <w:r w:rsidR="001524AC" w:rsidRPr="00F72F84">
        <w:rPr>
          <w:rFonts w:ascii="Arial" w:hAnsi="Arial" w:cs="Arial"/>
        </w:rPr>
        <w:t>Viande consommée crue ou peu cuite</w:t>
      </w:r>
      <w:r w:rsidR="001524AC" w:rsidRPr="00F72F84">
        <w:rPr>
          <w:rFonts w:ascii="Arial" w:hAnsi="Arial" w:cs="Arial"/>
        </w:rPr>
        <w:tab/>
      </w:r>
      <w:r w:rsidR="001524AC" w:rsidRPr="00F72F84">
        <w:rPr>
          <w:rFonts w:ascii="Arial" w:hAnsi="Arial" w:cs="Arial"/>
        </w:rPr>
        <w:tab/>
      </w:r>
      <w:r w:rsidR="001524AC" w:rsidRPr="00F72F84">
        <w:rPr>
          <w:rFonts w:ascii="Arial" w:hAnsi="Arial" w:cs="Arial"/>
        </w:rPr>
        <w:sym w:font="Wingdings" w:char="F06F"/>
      </w:r>
      <w:r w:rsidR="001524AC" w:rsidRPr="00F72F84">
        <w:rPr>
          <w:rFonts w:ascii="Arial" w:hAnsi="Arial" w:cs="Arial"/>
        </w:rPr>
        <w:t xml:space="preserve"> oui</w:t>
      </w:r>
      <w:r w:rsidR="001524AC" w:rsidRPr="00F72F84">
        <w:rPr>
          <w:rFonts w:ascii="Arial" w:hAnsi="Arial" w:cs="Arial"/>
        </w:rPr>
        <w:tab/>
      </w:r>
      <w:r w:rsidR="001524AC" w:rsidRPr="00F72F84">
        <w:rPr>
          <w:rFonts w:ascii="Arial" w:hAnsi="Arial" w:cs="Arial"/>
        </w:rPr>
        <w:sym w:font="Wingdings" w:char="F06F"/>
      </w:r>
      <w:r w:rsidR="001524AC" w:rsidRPr="00F72F84">
        <w:rPr>
          <w:rFonts w:ascii="Arial" w:hAnsi="Arial" w:cs="Arial"/>
        </w:rPr>
        <w:t>non</w:t>
      </w:r>
      <w:r w:rsidR="001524AC" w:rsidRPr="00F72F84">
        <w:rPr>
          <w:rFonts w:ascii="Arial" w:hAnsi="Arial" w:cs="Arial"/>
        </w:rPr>
        <w:tab/>
      </w:r>
      <w:r w:rsidR="001524AC" w:rsidRPr="00F72F84">
        <w:rPr>
          <w:rFonts w:ascii="Arial" w:hAnsi="Arial" w:cs="Arial"/>
        </w:rPr>
        <w:sym w:font="Wingdings" w:char="F06F"/>
      </w:r>
      <w:r w:rsidR="001524AC" w:rsidRPr="00F72F84">
        <w:rPr>
          <w:rFonts w:ascii="Arial" w:hAnsi="Arial" w:cs="Arial"/>
        </w:rPr>
        <w:t>NSP</w:t>
      </w:r>
    </w:p>
    <w:p w14:paraId="26A007A9" w14:textId="77777777" w:rsidR="001524AC" w:rsidRPr="00E5668C" w:rsidRDefault="007265FF" w:rsidP="008B11C2">
      <w:pPr>
        <w:pStyle w:val="Paragraphedeliste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524AC" w:rsidRPr="00E5668C">
        <w:rPr>
          <w:rFonts w:ascii="Arial" w:hAnsi="Arial" w:cs="Arial"/>
        </w:rPr>
        <w:t>Viande manipulée à mains nues</w:t>
      </w:r>
      <w:r w:rsidR="001524AC" w:rsidRPr="00E5668C">
        <w:rPr>
          <w:rFonts w:ascii="Arial" w:hAnsi="Arial" w:cs="Arial"/>
        </w:rPr>
        <w:tab/>
      </w:r>
      <w:r w:rsidR="001524AC" w:rsidRPr="00E5668C">
        <w:rPr>
          <w:rFonts w:ascii="Arial" w:hAnsi="Arial" w:cs="Arial"/>
        </w:rPr>
        <w:tab/>
      </w:r>
      <w:r w:rsidR="0061431D">
        <w:rPr>
          <w:rFonts w:ascii="Arial" w:hAnsi="Arial" w:cs="Arial"/>
        </w:rPr>
        <w:tab/>
      </w:r>
      <w:r w:rsidR="001524AC" w:rsidRPr="00E5668C">
        <w:rPr>
          <w:rFonts w:ascii="Arial" w:hAnsi="Arial" w:cs="Arial"/>
        </w:rPr>
        <w:sym w:font="Wingdings" w:char="F06F"/>
      </w:r>
      <w:r w:rsidR="001524AC" w:rsidRPr="00E5668C">
        <w:rPr>
          <w:rFonts w:ascii="Arial" w:hAnsi="Arial" w:cs="Arial"/>
        </w:rPr>
        <w:t xml:space="preserve"> oui</w:t>
      </w:r>
      <w:r w:rsidR="001524AC" w:rsidRPr="00E5668C">
        <w:rPr>
          <w:rFonts w:ascii="Arial" w:hAnsi="Arial" w:cs="Arial"/>
        </w:rPr>
        <w:tab/>
      </w:r>
      <w:r w:rsidR="001524AC" w:rsidRPr="00E5668C">
        <w:rPr>
          <w:rFonts w:ascii="Arial" w:hAnsi="Arial" w:cs="Arial"/>
        </w:rPr>
        <w:sym w:font="Wingdings" w:char="F06F"/>
      </w:r>
      <w:r w:rsidR="001524AC" w:rsidRPr="00E5668C">
        <w:rPr>
          <w:rFonts w:ascii="Arial" w:hAnsi="Arial" w:cs="Arial"/>
        </w:rPr>
        <w:t>non</w:t>
      </w:r>
      <w:r w:rsidR="001524AC" w:rsidRPr="00E5668C">
        <w:rPr>
          <w:rFonts w:ascii="Arial" w:hAnsi="Arial" w:cs="Arial"/>
        </w:rPr>
        <w:tab/>
      </w:r>
      <w:r w:rsidR="001524AC" w:rsidRPr="00E5668C">
        <w:rPr>
          <w:rFonts w:ascii="Arial" w:hAnsi="Arial" w:cs="Arial"/>
        </w:rPr>
        <w:sym w:font="Wingdings" w:char="F06F"/>
      </w:r>
      <w:r w:rsidR="001524AC" w:rsidRPr="00E5668C">
        <w:rPr>
          <w:rFonts w:ascii="Arial" w:hAnsi="Arial" w:cs="Arial"/>
        </w:rPr>
        <w:t>NSP</w:t>
      </w:r>
    </w:p>
    <w:p w14:paraId="6452AB1F" w14:textId="77777777" w:rsidR="001524AC" w:rsidRPr="00E5668C" w:rsidRDefault="001524AC" w:rsidP="008B11C2">
      <w:pPr>
        <w:pStyle w:val="Paragraphedeliste"/>
        <w:ind w:left="0"/>
        <w:rPr>
          <w:rFonts w:ascii="Arial" w:hAnsi="Arial" w:cs="Arial"/>
        </w:rPr>
      </w:pPr>
    </w:p>
    <w:p w14:paraId="527B9E1A" w14:textId="77777777" w:rsidR="001524AC" w:rsidRPr="00E5668C" w:rsidRDefault="001524AC" w:rsidP="008B11C2">
      <w:pPr>
        <w:pStyle w:val="Paragraphedeliste"/>
        <w:ind w:left="0"/>
        <w:rPr>
          <w:rFonts w:ascii="Arial" w:hAnsi="Arial" w:cs="Arial"/>
        </w:rPr>
      </w:pPr>
    </w:p>
    <w:p w14:paraId="6B6D1D1D" w14:textId="77777777" w:rsidR="00B86842" w:rsidRPr="00F72F84" w:rsidRDefault="001524AC" w:rsidP="00F72F84">
      <w:pPr>
        <w:pStyle w:val="Paragraphedeliste"/>
        <w:keepNext/>
        <w:keepLines/>
        <w:numPr>
          <w:ilvl w:val="0"/>
          <w:numId w:val="6"/>
        </w:numPr>
        <w:jc w:val="both"/>
        <w:rPr>
          <w:rFonts w:ascii="Arial" w:hAnsi="Arial" w:cs="Arial"/>
        </w:rPr>
      </w:pPr>
      <w:r w:rsidRPr="00F72F84">
        <w:rPr>
          <w:rFonts w:ascii="Arial" w:hAnsi="Arial" w:cs="Arial"/>
          <w:b/>
        </w:rPr>
        <w:lastRenderedPageBreak/>
        <w:t>Contact direct avec des animaux</w:t>
      </w:r>
      <w:r w:rsidR="00C37237" w:rsidRPr="00F72F84">
        <w:rPr>
          <w:rFonts w:ascii="Arial" w:hAnsi="Arial" w:cs="Arial"/>
          <w:b/>
        </w:rPr>
        <w:t xml:space="preserve"> sauvages</w:t>
      </w:r>
      <w:r w:rsidR="00C37237" w:rsidRPr="00F72F84">
        <w:rPr>
          <w:rFonts w:ascii="Arial" w:hAnsi="Arial" w:cs="Arial"/>
        </w:rPr>
        <w:tab/>
      </w:r>
      <w:r w:rsidR="00154F51" w:rsidRPr="00F72F84">
        <w:rPr>
          <w:rFonts w:ascii="Arial" w:hAnsi="Arial" w:cs="Arial"/>
        </w:rPr>
        <w:t>(vivant ou mort</w:t>
      </w:r>
      <w:r w:rsidR="00B86842" w:rsidRPr="00F72F84">
        <w:rPr>
          <w:rFonts w:ascii="Arial" w:hAnsi="Arial" w:cs="Arial"/>
        </w:rPr>
        <w:t>, dans la zone à risque</w:t>
      </w:r>
      <w:r w:rsidR="00154F51" w:rsidRPr="00F72F84">
        <w:rPr>
          <w:rFonts w:ascii="Arial" w:hAnsi="Arial" w:cs="Arial"/>
        </w:rPr>
        <w:t>)</w:t>
      </w:r>
    </w:p>
    <w:p w14:paraId="5402E149" w14:textId="589C1137" w:rsidR="00C37237" w:rsidRPr="00F72F84" w:rsidRDefault="00C37237" w:rsidP="00F72F84">
      <w:pPr>
        <w:pStyle w:val="Paragraphedeliste"/>
        <w:keepNext/>
        <w:keepLines/>
        <w:ind w:left="708" w:firstLine="708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sym w:font="Wingdings" w:char="F06F"/>
      </w:r>
      <w:r w:rsidRPr="00F72F84">
        <w:rPr>
          <w:rFonts w:ascii="Arial" w:hAnsi="Arial" w:cs="Arial"/>
        </w:rPr>
        <w:t xml:space="preserve"> </w:t>
      </w:r>
      <w:proofErr w:type="gramStart"/>
      <w:r w:rsidRPr="00F72F84">
        <w:rPr>
          <w:rFonts w:ascii="Arial" w:hAnsi="Arial" w:cs="Arial"/>
        </w:rPr>
        <w:t>oui</w:t>
      </w:r>
      <w:proofErr w:type="gramEnd"/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="001900C8">
        <w:rPr>
          <w:rFonts w:ascii="Arial" w:hAnsi="Arial" w:cs="Arial"/>
        </w:rPr>
        <w:t xml:space="preserve"> </w:t>
      </w:r>
      <w:r w:rsidRPr="00F72F84">
        <w:rPr>
          <w:rFonts w:ascii="Arial" w:hAnsi="Arial" w:cs="Arial"/>
        </w:rPr>
        <w:t>non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="001900C8">
        <w:rPr>
          <w:rFonts w:ascii="Arial" w:hAnsi="Arial" w:cs="Arial"/>
        </w:rPr>
        <w:t xml:space="preserve"> </w:t>
      </w:r>
      <w:r w:rsidRPr="00F72F84">
        <w:rPr>
          <w:rFonts w:ascii="Arial" w:hAnsi="Arial" w:cs="Arial"/>
        </w:rPr>
        <w:t>NSP</w:t>
      </w:r>
    </w:p>
    <w:p w14:paraId="0D89A230" w14:textId="77777777" w:rsidR="00C37237" w:rsidRPr="00F72F84" w:rsidRDefault="00C37237" w:rsidP="00F72F84">
      <w:pPr>
        <w:pStyle w:val="Paragraphedeliste"/>
        <w:keepNext/>
        <w:keepLines/>
        <w:ind w:left="0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ab/>
      </w:r>
    </w:p>
    <w:p w14:paraId="741FB7CB" w14:textId="41AE6B1E" w:rsidR="00C37237" w:rsidRPr="00F72F84" w:rsidRDefault="00C37237" w:rsidP="00F72F84">
      <w:pPr>
        <w:pStyle w:val="Paragraphedeliste"/>
        <w:keepNext/>
        <w:keepLines/>
        <w:ind w:left="0" w:firstLine="708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 xml:space="preserve">Si oui, rongeurs 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="0061431D"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Pr="00F72F84">
        <w:rPr>
          <w:rFonts w:ascii="Arial" w:hAnsi="Arial" w:cs="Arial"/>
        </w:rPr>
        <w:t xml:space="preserve"> oui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="001900C8">
        <w:rPr>
          <w:rFonts w:ascii="Arial" w:hAnsi="Arial" w:cs="Arial"/>
        </w:rPr>
        <w:t xml:space="preserve"> </w:t>
      </w:r>
      <w:r w:rsidRPr="00F72F84">
        <w:rPr>
          <w:rFonts w:ascii="Arial" w:hAnsi="Arial" w:cs="Arial"/>
        </w:rPr>
        <w:t>non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="001900C8">
        <w:rPr>
          <w:rFonts w:ascii="Arial" w:hAnsi="Arial" w:cs="Arial"/>
        </w:rPr>
        <w:t xml:space="preserve"> </w:t>
      </w:r>
      <w:r w:rsidRPr="00F72F84">
        <w:rPr>
          <w:rFonts w:ascii="Arial" w:hAnsi="Arial" w:cs="Arial"/>
        </w:rPr>
        <w:t>NSP</w:t>
      </w:r>
    </w:p>
    <w:p w14:paraId="7FDAD4F6" w14:textId="65D875A5" w:rsidR="00C37237" w:rsidRPr="00F72F84" w:rsidRDefault="00C37237" w:rsidP="00F72F84">
      <w:pPr>
        <w:pStyle w:val="Paragraphedeliste"/>
        <w:keepNext/>
        <w:keepLines/>
        <w:ind w:left="0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ab/>
        <w:t>Chauves-souris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Pr="00F72F84">
        <w:rPr>
          <w:rFonts w:ascii="Arial" w:hAnsi="Arial" w:cs="Arial"/>
        </w:rPr>
        <w:t xml:space="preserve"> oui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="001900C8">
        <w:rPr>
          <w:rFonts w:ascii="Arial" w:hAnsi="Arial" w:cs="Arial"/>
        </w:rPr>
        <w:t xml:space="preserve"> </w:t>
      </w:r>
      <w:r w:rsidRPr="00F72F84">
        <w:rPr>
          <w:rFonts w:ascii="Arial" w:hAnsi="Arial" w:cs="Arial"/>
        </w:rPr>
        <w:t>non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="001900C8">
        <w:rPr>
          <w:rFonts w:ascii="Arial" w:hAnsi="Arial" w:cs="Arial"/>
        </w:rPr>
        <w:t xml:space="preserve"> </w:t>
      </w:r>
      <w:r w:rsidRPr="00F72F84">
        <w:rPr>
          <w:rFonts w:ascii="Arial" w:hAnsi="Arial" w:cs="Arial"/>
        </w:rPr>
        <w:t>NSP</w:t>
      </w:r>
    </w:p>
    <w:p w14:paraId="0928E911" w14:textId="0AB76589" w:rsidR="00C37237" w:rsidRPr="00F72F84" w:rsidRDefault="00C37237" w:rsidP="00F72F84">
      <w:pPr>
        <w:pStyle w:val="Paragraphedeliste"/>
        <w:keepNext/>
        <w:keepLines/>
        <w:ind w:left="0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ab/>
        <w:t>Antilopes de la for</w:t>
      </w:r>
      <w:r w:rsidR="002B0FBF" w:rsidRPr="00F72F84">
        <w:rPr>
          <w:rFonts w:ascii="Arial" w:hAnsi="Arial" w:cs="Arial"/>
        </w:rPr>
        <w:t>ê</w:t>
      </w:r>
      <w:r w:rsidRPr="00F72F84">
        <w:rPr>
          <w:rFonts w:ascii="Arial" w:hAnsi="Arial" w:cs="Arial"/>
        </w:rPr>
        <w:t>t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="0061431D"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Pr="00F72F84">
        <w:rPr>
          <w:rFonts w:ascii="Arial" w:hAnsi="Arial" w:cs="Arial"/>
        </w:rPr>
        <w:t xml:space="preserve"> oui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="001900C8">
        <w:rPr>
          <w:rFonts w:ascii="Arial" w:hAnsi="Arial" w:cs="Arial"/>
        </w:rPr>
        <w:t xml:space="preserve"> </w:t>
      </w:r>
      <w:r w:rsidRPr="00F72F84">
        <w:rPr>
          <w:rFonts w:ascii="Arial" w:hAnsi="Arial" w:cs="Arial"/>
        </w:rPr>
        <w:t>non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="001900C8">
        <w:rPr>
          <w:rFonts w:ascii="Arial" w:hAnsi="Arial" w:cs="Arial"/>
        </w:rPr>
        <w:t xml:space="preserve"> </w:t>
      </w:r>
      <w:r w:rsidRPr="00F72F84">
        <w:rPr>
          <w:rFonts w:ascii="Arial" w:hAnsi="Arial" w:cs="Arial"/>
        </w:rPr>
        <w:t>NSP</w:t>
      </w:r>
    </w:p>
    <w:p w14:paraId="0181E2DB" w14:textId="7F031818" w:rsidR="00C37237" w:rsidRPr="00F72F84" w:rsidRDefault="00C37237" w:rsidP="00F72F84">
      <w:pPr>
        <w:pStyle w:val="Paragraphedeliste"/>
        <w:keepNext/>
        <w:keepLines/>
        <w:ind w:left="0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ab/>
      </w:r>
      <w:r w:rsidR="0098064D" w:rsidRPr="00F72F84">
        <w:rPr>
          <w:rFonts w:ascii="Arial" w:hAnsi="Arial" w:cs="Arial"/>
        </w:rPr>
        <w:t>Singes ou autre primate non humain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="0098064D"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Pr="00F72F84">
        <w:rPr>
          <w:rFonts w:ascii="Arial" w:hAnsi="Arial" w:cs="Arial"/>
        </w:rPr>
        <w:t xml:space="preserve"> oui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="001900C8">
        <w:rPr>
          <w:rFonts w:ascii="Arial" w:hAnsi="Arial" w:cs="Arial"/>
        </w:rPr>
        <w:t xml:space="preserve"> </w:t>
      </w:r>
      <w:r w:rsidRPr="00F72F84">
        <w:rPr>
          <w:rFonts w:ascii="Arial" w:hAnsi="Arial" w:cs="Arial"/>
        </w:rPr>
        <w:t>non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="001900C8">
        <w:rPr>
          <w:rFonts w:ascii="Arial" w:hAnsi="Arial" w:cs="Arial"/>
        </w:rPr>
        <w:t xml:space="preserve"> </w:t>
      </w:r>
      <w:r w:rsidRPr="00F72F84">
        <w:rPr>
          <w:rFonts w:ascii="Arial" w:hAnsi="Arial" w:cs="Arial"/>
        </w:rPr>
        <w:t>NSP</w:t>
      </w:r>
    </w:p>
    <w:p w14:paraId="6EE8AF71" w14:textId="3A4DF1FE" w:rsidR="00CC2426" w:rsidRPr="00F72F84" w:rsidRDefault="00CC2426" w:rsidP="00F72F84">
      <w:pPr>
        <w:pStyle w:val="Paragraphedeliste"/>
        <w:keepNext/>
        <w:keepLines/>
        <w:ind w:left="0" w:firstLine="708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>Autre animal : ____________________________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Pr="00F72F84">
        <w:rPr>
          <w:rFonts w:ascii="Arial" w:hAnsi="Arial" w:cs="Arial"/>
        </w:rPr>
        <w:t xml:space="preserve"> oui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="001900C8">
        <w:rPr>
          <w:rFonts w:ascii="Arial" w:hAnsi="Arial" w:cs="Arial"/>
        </w:rPr>
        <w:t xml:space="preserve"> </w:t>
      </w:r>
      <w:r w:rsidRPr="00F72F84">
        <w:rPr>
          <w:rFonts w:ascii="Arial" w:hAnsi="Arial" w:cs="Arial"/>
        </w:rPr>
        <w:t>non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="001900C8">
        <w:rPr>
          <w:rFonts w:ascii="Arial" w:hAnsi="Arial" w:cs="Arial"/>
        </w:rPr>
        <w:t xml:space="preserve"> </w:t>
      </w:r>
      <w:r w:rsidRPr="00F72F84">
        <w:rPr>
          <w:rFonts w:ascii="Arial" w:hAnsi="Arial" w:cs="Arial"/>
        </w:rPr>
        <w:t>NSP</w:t>
      </w:r>
    </w:p>
    <w:p w14:paraId="6F9F719E" w14:textId="77777777" w:rsidR="00C37237" w:rsidRPr="00F72F84" w:rsidRDefault="00C37237" w:rsidP="00F72F84">
      <w:pPr>
        <w:pStyle w:val="Paragraphedeliste"/>
        <w:keepNext/>
        <w:keepLines/>
        <w:ind w:left="0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ab/>
        <w:t>Date du dernier contact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  <w:t>/___________________/</w:t>
      </w:r>
    </w:p>
    <w:p w14:paraId="52D6B19C" w14:textId="77777777" w:rsidR="00BF22D2" w:rsidRPr="00F72F84" w:rsidRDefault="00C37237" w:rsidP="00F72F84">
      <w:pPr>
        <w:pStyle w:val="Paragraphedeliste"/>
        <w:keepNext/>
        <w:keepLines/>
        <w:ind w:left="0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ab/>
        <w:t>Lieu du dernier contact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tab/>
        <w:t>__________________________________________</w:t>
      </w:r>
      <w:r w:rsidR="0061431D" w:rsidRPr="00F72F84">
        <w:rPr>
          <w:rFonts w:ascii="Arial" w:hAnsi="Arial" w:cs="Arial"/>
        </w:rPr>
        <w:t>______________________</w:t>
      </w:r>
    </w:p>
    <w:p w14:paraId="11688737" w14:textId="77777777" w:rsidR="000D0FC2" w:rsidRPr="00F72F84" w:rsidRDefault="000D0FC2" w:rsidP="00F72F84">
      <w:pPr>
        <w:pStyle w:val="Paragraphedeliste"/>
        <w:ind w:left="0"/>
        <w:jc w:val="both"/>
        <w:rPr>
          <w:rFonts w:ascii="Arial" w:hAnsi="Arial" w:cs="Arial"/>
        </w:rPr>
      </w:pPr>
    </w:p>
    <w:p w14:paraId="7217FEC7" w14:textId="28BAA584" w:rsidR="000D0FC2" w:rsidRPr="00F72F84" w:rsidRDefault="000D0FC2" w:rsidP="00F72F84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F72F84">
        <w:rPr>
          <w:rFonts w:ascii="Arial" w:hAnsi="Arial" w:cs="Arial"/>
          <w:b/>
        </w:rPr>
        <w:t>Travail dans un laboratoire de recherche disposant du virus, ou utilisant des primates non humain</w:t>
      </w:r>
      <w:r w:rsidR="001900C8">
        <w:rPr>
          <w:rFonts w:ascii="Arial" w:hAnsi="Arial" w:cs="Arial"/>
          <w:b/>
        </w:rPr>
        <w:t xml:space="preserve"> </w:t>
      </w:r>
      <w:r w:rsidRPr="00F72F84">
        <w:rPr>
          <w:rFonts w:ascii="Arial" w:hAnsi="Arial" w:cs="Arial"/>
          <w:b/>
        </w:rPr>
        <w:t>s ou des chauves-souris </w:t>
      </w:r>
    </w:p>
    <w:p w14:paraId="1D96022B" w14:textId="0592EC0D" w:rsidR="000D0FC2" w:rsidRPr="00F72F84" w:rsidRDefault="000D0FC2" w:rsidP="00F72F84">
      <w:pPr>
        <w:ind w:left="720" w:firstLine="696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sym w:font="Wingdings" w:char="F06F"/>
      </w:r>
      <w:r w:rsidRPr="00F72F84">
        <w:rPr>
          <w:rFonts w:ascii="Arial" w:hAnsi="Arial" w:cs="Arial"/>
        </w:rPr>
        <w:t xml:space="preserve"> </w:t>
      </w:r>
      <w:proofErr w:type="gramStart"/>
      <w:r w:rsidRPr="00F72F84">
        <w:rPr>
          <w:rFonts w:ascii="Arial" w:hAnsi="Arial" w:cs="Arial"/>
        </w:rPr>
        <w:t>oui</w:t>
      </w:r>
      <w:proofErr w:type="gramEnd"/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="001900C8">
        <w:rPr>
          <w:rFonts w:ascii="Arial" w:hAnsi="Arial" w:cs="Arial"/>
        </w:rPr>
        <w:t xml:space="preserve"> </w:t>
      </w:r>
      <w:r w:rsidRPr="00F72F84">
        <w:rPr>
          <w:rFonts w:ascii="Arial" w:hAnsi="Arial" w:cs="Arial"/>
        </w:rPr>
        <w:t>non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Pr="00F72F84">
        <w:rPr>
          <w:rFonts w:ascii="Arial" w:hAnsi="Arial" w:cs="Arial"/>
        </w:rPr>
        <w:t>NSP</w:t>
      </w:r>
    </w:p>
    <w:p w14:paraId="2D1E418B" w14:textId="77777777" w:rsidR="00787580" w:rsidRPr="00F72F84" w:rsidRDefault="00881C2E" w:rsidP="00F72F84">
      <w:pPr>
        <w:ind w:left="720" w:firstLine="696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>Si oui, précisez le laboratoire et type de travail</w:t>
      </w:r>
      <w:r w:rsidR="00787580" w:rsidRPr="00F72F84">
        <w:rPr>
          <w:rFonts w:ascii="Arial" w:hAnsi="Arial" w:cs="Arial"/>
        </w:rPr>
        <w:t>……………………………………</w:t>
      </w:r>
    </w:p>
    <w:p w14:paraId="335328AE" w14:textId="77777777" w:rsidR="00787580" w:rsidRPr="00F72F84" w:rsidRDefault="00787580" w:rsidP="00F72F84">
      <w:pPr>
        <w:ind w:left="720" w:firstLine="696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>…………………………………………………………………………………………</w:t>
      </w:r>
    </w:p>
    <w:p w14:paraId="472AD14B" w14:textId="77777777" w:rsidR="00787580" w:rsidRPr="00F72F84" w:rsidRDefault="00787580" w:rsidP="00F72F84">
      <w:pPr>
        <w:ind w:left="720" w:firstLine="696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>…………………………………………………………………………………………</w:t>
      </w:r>
    </w:p>
    <w:p w14:paraId="53C6966E" w14:textId="78CBBC7F" w:rsidR="00881C2E" w:rsidRPr="00F72F84" w:rsidRDefault="00787580" w:rsidP="00F72F84">
      <w:pPr>
        <w:ind w:left="720" w:firstLine="696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>…………………………………………………………………………………………</w:t>
      </w:r>
    </w:p>
    <w:p w14:paraId="739C3186" w14:textId="0106C6C0" w:rsidR="007565C4" w:rsidRPr="00F72F84" w:rsidRDefault="00BF22D2" w:rsidP="00F72F84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</w:rPr>
      </w:pPr>
      <w:r w:rsidRPr="00F72F84">
        <w:rPr>
          <w:rFonts w:ascii="Arial" w:hAnsi="Arial" w:cs="Arial"/>
          <w:b/>
        </w:rPr>
        <w:t>Rapports sexuels</w:t>
      </w:r>
      <w:r w:rsidRPr="00F72F84">
        <w:rPr>
          <w:rFonts w:ascii="Arial" w:hAnsi="Arial" w:cs="Arial"/>
        </w:rPr>
        <w:t xml:space="preserve"> </w:t>
      </w:r>
      <w:r w:rsidR="003615E5" w:rsidRPr="00F72F84">
        <w:rPr>
          <w:rFonts w:ascii="Arial" w:hAnsi="Arial" w:cs="Arial"/>
        </w:rPr>
        <w:t xml:space="preserve">(protégés ou non) </w:t>
      </w:r>
      <w:r w:rsidRPr="00F72F84">
        <w:rPr>
          <w:rFonts w:ascii="Arial" w:hAnsi="Arial" w:cs="Arial"/>
        </w:rPr>
        <w:t>avec un</w:t>
      </w:r>
      <w:r w:rsidR="003615E5" w:rsidRPr="00F72F84">
        <w:rPr>
          <w:rFonts w:ascii="Arial" w:hAnsi="Arial" w:cs="Arial"/>
        </w:rPr>
        <w:t>e</w:t>
      </w:r>
      <w:r w:rsidRPr="00F72F84">
        <w:rPr>
          <w:rFonts w:ascii="Arial" w:hAnsi="Arial" w:cs="Arial"/>
        </w:rPr>
        <w:t xml:space="preserve"> </w:t>
      </w:r>
      <w:r w:rsidR="003615E5" w:rsidRPr="00F72F84">
        <w:rPr>
          <w:rFonts w:ascii="Arial" w:hAnsi="Arial" w:cs="Arial"/>
        </w:rPr>
        <w:t>personne</w:t>
      </w:r>
      <w:r w:rsidRPr="00F72F84">
        <w:rPr>
          <w:rFonts w:ascii="Arial" w:hAnsi="Arial" w:cs="Arial"/>
        </w:rPr>
        <w:t xml:space="preserve"> guéri</w:t>
      </w:r>
      <w:r w:rsidR="0098064D" w:rsidRPr="00F72F84">
        <w:rPr>
          <w:rFonts w:ascii="Arial" w:hAnsi="Arial" w:cs="Arial"/>
        </w:rPr>
        <w:t>e</w:t>
      </w:r>
      <w:r w:rsidRPr="00F72F84">
        <w:rPr>
          <w:rFonts w:ascii="Arial" w:hAnsi="Arial" w:cs="Arial"/>
        </w:rPr>
        <w:t xml:space="preserve"> </w:t>
      </w:r>
      <w:r w:rsidR="0098064D" w:rsidRPr="00F72F84">
        <w:rPr>
          <w:rFonts w:ascii="Arial" w:hAnsi="Arial" w:cs="Arial"/>
        </w:rPr>
        <w:t xml:space="preserve">d’une </w:t>
      </w:r>
      <w:r w:rsidR="00367102" w:rsidRPr="00F72F84">
        <w:rPr>
          <w:rFonts w:ascii="Arial" w:hAnsi="Arial" w:cs="Arial"/>
        </w:rPr>
        <w:t>infection à virus Ebola </w:t>
      </w:r>
      <w:r w:rsidR="003615E5" w:rsidRPr="00F72F84">
        <w:rPr>
          <w:rFonts w:ascii="Arial" w:hAnsi="Arial" w:cs="Arial"/>
        </w:rPr>
        <w:tab/>
      </w:r>
    </w:p>
    <w:p w14:paraId="4A24D5E5" w14:textId="77777777" w:rsidR="006E078A" w:rsidRPr="00F72F84" w:rsidRDefault="006E078A" w:rsidP="00F72F84">
      <w:pPr>
        <w:pStyle w:val="Paragraphedeliste"/>
        <w:ind w:left="0"/>
        <w:jc w:val="both"/>
        <w:rPr>
          <w:rFonts w:ascii="Arial" w:hAnsi="Arial" w:cs="Arial"/>
        </w:rPr>
      </w:pPr>
    </w:p>
    <w:p w14:paraId="022E818B" w14:textId="1439D35B" w:rsidR="00BF22D2" w:rsidRPr="00F72F84" w:rsidRDefault="003615E5" w:rsidP="00F72F84">
      <w:pPr>
        <w:pStyle w:val="Paragraphedeliste"/>
        <w:ind w:left="0" w:firstLine="708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sym w:font="Wingdings" w:char="F06F"/>
      </w:r>
      <w:r w:rsidRPr="00F72F84">
        <w:rPr>
          <w:rFonts w:ascii="Arial" w:hAnsi="Arial" w:cs="Arial"/>
        </w:rPr>
        <w:t xml:space="preserve"> </w:t>
      </w:r>
      <w:proofErr w:type="gramStart"/>
      <w:r w:rsidRPr="00F72F84">
        <w:rPr>
          <w:rFonts w:ascii="Arial" w:hAnsi="Arial" w:cs="Arial"/>
        </w:rPr>
        <w:t>oui</w:t>
      </w:r>
      <w:proofErr w:type="gramEnd"/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="001900C8">
        <w:rPr>
          <w:rFonts w:ascii="Arial" w:hAnsi="Arial" w:cs="Arial"/>
        </w:rPr>
        <w:t xml:space="preserve"> </w:t>
      </w:r>
      <w:r w:rsidRPr="00F72F84">
        <w:rPr>
          <w:rFonts w:ascii="Arial" w:hAnsi="Arial" w:cs="Arial"/>
        </w:rPr>
        <w:t>non</w:t>
      </w:r>
      <w:r w:rsidRPr="00F72F84">
        <w:rPr>
          <w:rFonts w:ascii="Arial" w:hAnsi="Arial" w:cs="Arial"/>
        </w:rPr>
        <w:tab/>
      </w:r>
      <w:r w:rsidRPr="00F72F84">
        <w:rPr>
          <w:rFonts w:ascii="Arial" w:hAnsi="Arial" w:cs="Arial"/>
        </w:rPr>
        <w:sym w:font="Wingdings" w:char="F06F"/>
      </w:r>
      <w:r w:rsidR="00014A81" w:rsidRPr="00F72F84">
        <w:rPr>
          <w:rFonts w:ascii="Arial" w:hAnsi="Arial" w:cs="Arial"/>
        </w:rPr>
        <w:t xml:space="preserve"> </w:t>
      </w:r>
      <w:r w:rsidRPr="00F72F84">
        <w:rPr>
          <w:rFonts w:ascii="Arial" w:hAnsi="Arial" w:cs="Arial"/>
        </w:rPr>
        <w:t>NSP</w:t>
      </w:r>
    </w:p>
    <w:p w14:paraId="4D2C72AF" w14:textId="0EC09428" w:rsidR="0091218D" w:rsidRPr="00F72F84" w:rsidRDefault="00067923" w:rsidP="00F72F84">
      <w:pPr>
        <w:pStyle w:val="Paragraphedeliste"/>
        <w:ind w:left="0" w:firstLine="708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>Si oui, préciser la date du dernier rapport sexuel avec cette personne : /__________/</w:t>
      </w:r>
    </w:p>
    <w:p w14:paraId="3202CC5A" w14:textId="77777777" w:rsidR="00B036DF" w:rsidRPr="00F72F84" w:rsidRDefault="00B036DF" w:rsidP="00F72F84">
      <w:pPr>
        <w:pStyle w:val="Paragraphedeliste"/>
        <w:jc w:val="both"/>
        <w:rPr>
          <w:rFonts w:ascii="Arial" w:hAnsi="Arial" w:cs="Arial"/>
          <w:b/>
        </w:rPr>
      </w:pPr>
    </w:p>
    <w:p w14:paraId="78D0B0A1" w14:textId="3ADBA793" w:rsidR="00B036DF" w:rsidRPr="00F72F84" w:rsidRDefault="00881C2E" w:rsidP="00F72F84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F72F84">
        <w:rPr>
          <w:rFonts w:ascii="Arial" w:hAnsi="Arial" w:cs="Arial"/>
          <w:b/>
        </w:rPr>
        <w:t>A</w:t>
      </w:r>
      <w:r w:rsidR="00B036DF" w:rsidRPr="00F72F84">
        <w:rPr>
          <w:rFonts w:ascii="Arial" w:hAnsi="Arial" w:cs="Arial"/>
          <w:b/>
        </w:rPr>
        <w:t xml:space="preserve">fin de permettre au CNR de considérer </w:t>
      </w:r>
      <w:r w:rsidRPr="00F72F84">
        <w:rPr>
          <w:rFonts w:ascii="Arial" w:hAnsi="Arial" w:cs="Arial"/>
          <w:b/>
        </w:rPr>
        <w:t>des</w:t>
      </w:r>
      <w:r w:rsidR="00B036DF" w:rsidRPr="00F72F84">
        <w:rPr>
          <w:rFonts w:ascii="Arial" w:hAnsi="Arial" w:cs="Arial"/>
          <w:b/>
        </w:rPr>
        <w:t xml:space="preserve"> diagnostic</w:t>
      </w:r>
      <w:r w:rsidRPr="00F72F84">
        <w:rPr>
          <w:rFonts w:ascii="Arial" w:hAnsi="Arial" w:cs="Arial"/>
          <w:b/>
        </w:rPr>
        <w:t>s</w:t>
      </w:r>
      <w:r w:rsidR="00B036DF" w:rsidRPr="00F72F84">
        <w:rPr>
          <w:rFonts w:ascii="Arial" w:hAnsi="Arial" w:cs="Arial"/>
          <w:b/>
        </w:rPr>
        <w:t xml:space="preserve"> différentiel</w:t>
      </w:r>
      <w:r w:rsidRPr="00F72F84">
        <w:rPr>
          <w:rFonts w:ascii="Arial" w:hAnsi="Arial" w:cs="Arial"/>
          <w:b/>
        </w:rPr>
        <w:t>s</w:t>
      </w:r>
      <w:r w:rsidR="00B036DF" w:rsidRPr="00F72F84">
        <w:rPr>
          <w:rFonts w:ascii="Arial" w:hAnsi="Arial" w:cs="Arial"/>
          <w:b/>
        </w:rPr>
        <w:t xml:space="preserve"> en cas signes évocateurs et de négativité pour l’infection à Ebola</w:t>
      </w:r>
      <w:r w:rsidRPr="00F72F84">
        <w:rPr>
          <w:rFonts w:ascii="Arial" w:hAnsi="Arial" w:cs="Arial"/>
          <w:b/>
        </w:rPr>
        <w:t xml:space="preserve"> Bundibugyo</w:t>
      </w:r>
      <w:r w:rsidR="00B036DF" w:rsidRPr="00F72F84">
        <w:rPr>
          <w:rFonts w:ascii="Arial" w:hAnsi="Arial" w:cs="Arial"/>
          <w:b/>
        </w:rPr>
        <w:t>, merci de préciser si le patient a séjourné en brousse dans les 21 jours avant le début des signes ?</w:t>
      </w:r>
    </w:p>
    <w:p w14:paraId="79151735" w14:textId="77777777" w:rsidR="00B036DF" w:rsidRPr="00F72F84" w:rsidRDefault="00B036DF" w:rsidP="00F72F84">
      <w:pPr>
        <w:ind w:left="708" w:firstLine="708"/>
        <w:jc w:val="both"/>
        <w:rPr>
          <w:rFonts w:ascii="Arial" w:hAnsi="Arial" w:cs="Arial"/>
        </w:rPr>
      </w:pPr>
      <w:r w:rsidRPr="00F72F84">
        <w:sym w:font="Wingdings" w:char="F06F"/>
      </w:r>
      <w:r w:rsidRPr="00F72F84">
        <w:rPr>
          <w:rFonts w:ascii="Arial" w:hAnsi="Arial" w:cs="Arial"/>
        </w:rPr>
        <w:t xml:space="preserve"> </w:t>
      </w:r>
      <w:proofErr w:type="gramStart"/>
      <w:r w:rsidRPr="00F72F84">
        <w:rPr>
          <w:rFonts w:ascii="Arial" w:hAnsi="Arial" w:cs="Arial"/>
        </w:rPr>
        <w:t>oui</w:t>
      </w:r>
      <w:proofErr w:type="gramEnd"/>
      <w:r w:rsidRPr="00F72F84">
        <w:rPr>
          <w:rFonts w:ascii="Arial" w:hAnsi="Arial" w:cs="Arial"/>
        </w:rPr>
        <w:tab/>
      </w:r>
      <w:r w:rsidRPr="00F72F84">
        <w:sym w:font="Wingdings" w:char="F06F"/>
      </w:r>
      <w:r w:rsidRPr="00F72F84">
        <w:rPr>
          <w:rFonts w:ascii="Arial" w:hAnsi="Arial" w:cs="Arial"/>
        </w:rPr>
        <w:t>non</w:t>
      </w:r>
      <w:r w:rsidRPr="00F72F84">
        <w:rPr>
          <w:rFonts w:ascii="Arial" w:hAnsi="Arial" w:cs="Arial"/>
        </w:rPr>
        <w:tab/>
      </w:r>
      <w:r w:rsidRPr="00F72F84">
        <w:sym w:font="Wingdings" w:char="F06F"/>
      </w:r>
      <w:r w:rsidRPr="00F72F84">
        <w:rPr>
          <w:rFonts w:ascii="Arial" w:hAnsi="Arial" w:cs="Arial"/>
        </w:rPr>
        <w:t>NSP</w:t>
      </w:r>
    </w:p>
    <w:p w14:paraId="39283CDF" w14:textId="77777777" w:rsidR="00B036DF" w:rsidRPr="00F72F84" w:rsidRDefault="00B036DF" w:rsidP="00F72F84">
      <w:pPr>
        <w:ind w:left="708" w:firstLine="708"/>
        <w:jc w:val="both"/>
        <w:rPr>
          <w:rFonts w:ascii="Arial" w:hAnsi="Arial" w:cs="Arial"/>
        </w:rPr>
      </w:pPr>
      <w:r w:rsidRPr="00F72F84">
        <w:rPr>
          <w:rFonts w:ascii="Arial" w:hAnsi="Arial" w:cs="Arial"/>
        </w:rPr>
        <w:t>Si oui, dans quel pays et quelle région ? ……………………………………….</w:t>
      </w:r>
    </w:p>
    <w:p w14:paraId="3B58725F" w14:textId="4D053C63" w:rsidR="00EB0FA4" w:rsidRDefault="00EB0FA4" w:rsidP="00F72F84">
      <w:pPr>
        <w:rPr>
          <w:rFonts w:ascii="Arial" w:hAnsi="Arial" w:cs="Arial"/>
        </w:rPr>
      </w:pPr>
    </w:p>
    <w:p w14:paraId="5CEA8DA3" w14:textId="2D4880BB" w:rsidR="00F72F84" w:rsidRDefault="00F72F84" w:rsidP="00F72F84">
      <w:pPr>
        <w:rPr>
          <w:rFonts w:ascii="Arial" w:hAnsi="Arial" w:cs="Arial"/>
        </w:rPr>
      </w:pPr>
    </w:p>
    <w:p w14:paraId="517F4998" w14:textId="1B3726E2" w:rsidR="00F72F84" w:rsidRDefault="00F72F84" w:rsidP="00F72F84">
      <w:pPr>
        <w:rPr>
          <w:rFonts w:ascii="Arial" w:hAnsi="Arial" w:cs="Arial"/>
        </w:rPr>
      </w:pPr>
    </w:p>
    <w:p w14:paraId="2DDB7DB3" w14:textId="77777777" w:rsidR="00F72F84" w:rsidRPr="00F72F84" w:rsidRDefault="00F72F84" w:rsidP="00F72F84">
      <w:pPr>
        <w:rPr>
          <w:rFonts w:ascii="Arial" w:hAnsi="Arial" w:cs="Arial"/>
        </w:rPr>
      </w:pPr>
    </w:p>
    <w:p w14:paraId="4B2889DE" w14:textId="77777777" w:rsidR="000A11A7" w:rsidRPr="00F72F84" w:rsidRDefault="000A11A7" w:rsidP="00A35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32"/>
          <w:szCs w:val="32"/>
        </w:rPr>
      </w:pPr>
      <w:r w:rsidRPr="00F72F84">
        <w:rPr>
          <w:rFonts w:ascii="Arial" w:hAnsi="Arial" w:cs="Arial"/>
          <w:b/>
          <w:sz w:val="32"/>
          <w:szCs w:val="32"/>
        </w:rPr>
        <w:lastRenderedPageBreak/>
        <w:t>Commentaires</w:t>
      </w:r>
    </w:p>
    <w:p w14:paraId="6D3DDDF1" w14:textId="77777777" w:rsidR="000A11A7" w:rsidRDefault="000A11A7" w:rsidP="00A35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</w:p>
    <w:p w14:paraId="79784DA6" w14:textId="58720E73" w:rsidR="000A11A7" w:rsidRDefault="000A11A7" w:rsidP="00A35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</w:p>
    <w:p w14:paraId="2AA12420" w14:textId="02F3AB02" w:rsidR="00F72F84" w:rsidRDefault="00F72F84" w:rsidP="00A35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</w:p>
    <w:p w14:paraId="58F414DC" w14:textId="26D1316A" w:rsidR="00F72F84" w:rsidRDefault="00F72F84" w:rsidP="00A35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</w:p>
    <w:p w14:paraId="426172CB" w14:textId="77777777" w:rsidR="00F72F84" w:rsidRPr="00A35AEE" w:rsidRDefault="00F72F84" w:rsidP="00A35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</w:p>
    <w:p w14:paraId="3A14261D" w14:textId="77777777" w:rsidR="00A539C2" w:rsidRPr="00F72F84" w:rsidRDefault="00A539C2" w:rsidP="00F72F84">
      <w:pPr>
        <w:rPr>
          <w:rFonts w:ascii="Arial" w:hAnsi="Arial" w:cs="Arial"/>
        </w:rPr>
      </w:pPr>
    </w:p>
    <w:p w14:paraId="046C97AB" w14:textId="77777777" w:rsidR="00F72F84" w:rsidRDefault="00F72F84" w:rsidP="00A539C2">
      <w:pPr>
        <w:pStyle w:val="Paragraphedeliste"/>
        <w:pBdr>
          <w:top w:val="single" w:sz="12" w:space="1" w:color="auto"/>
        </w:pBdr>
        <w:ind w:left="0"/>
        <w:rPr>
          <w:rFonts w:ascii="Arial" w:hAnsi="Arial" w:cs="Arial"/>
          <w:b/>
          <w:sz w:val="32"/>
        </w:rPr>
      </w:pPr>
    </w:p>
    <w:p w14:paraId="3206F151" w14:textId="2F7DB3EF" w:rsidR="00A539C2" w:rsidRPr="0049087F" w:rsidRDefault="00A539C2" w:rsidP="00A539C2">
      <w:pPr>
        <w:pStyle w:val="Paragraphedeliste"/>
        <w:pBdr>
          <w:top w:val="single" w:sz="12" w:space="1" w:color="auto"/>
        </w:pBdr>
        <w:ind w:left="0"/>
        <w:rPr>
          <w:rFonts w:ascii="Arial" w:hAnsi="Arial" w:cs="Arial"/>
          <w:b/>
          <w:sz w:val="32"/>
        </w:rPr>
      </w:pPr>
      <w:r w:rsidRPr="0049087F">
        <w:rPr>
          <w:rFonts w:ascii="Arial" w:hAnsi="Arial" w:cs="Arial"/>
          <w:b/>
          <w:sz w:val="32"/>
        </w:rPr>
        <w:t>Classification du cas :</w:t>
      </w:r>
    </w:p>
    <w:p w14:paraId="4F646E8A" w14:textId="77777777" w:rsidR="00A539C2" w:rsidRDefault="00A539C2" w:rsidP="00A539C2">
      <w:pPr>
        <w:pStyle w:val="Paragraphedeliste"/>
        <w:rPr>
          <w:rFonts w:ascii="Arial" w:hAnsi="Arial" w:cs="Arial"/>
        </w:rPr>
      </w:pPr>
      <w:r w:rsidRPr="00E5668C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Cas possible </w:t>
      </w:r>
    </w:p>
    <w:p w14:paraId="5AF19439" w14:textId="77777777" w:rsidR="00A539C2" w:rsidRDefault="00A539C2" w:rsidP="00A539C2">
      <w:pPr>
        <w:pStyle w:val="Paragraphedeliste"/>
        <w:rPr>
          <w:rFonts w:ascii="Arial" w:hAnsi="Arial" w:cs="Arial"/>
        </w:rPr>
      </w:pPr>
      <w:r w:rsidRPr="00E5668C">
        <w:rPr>
          <w:rFonts w:ascii="Arial" w:hAnsi="Arial" w:cs="Arial"/>
        </w:rPr>
        <w:sym w:font="Wingdings" w:char="F06F"/>
      </w:r>
      <w:r w:rsidRPr="00E566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Cas exclu</w:t>
      </w:r>
    </w:p>
    <w:p w14:paraId="00D044B9" w14:textId="77777777" w:rsidR="00A539C2" w:rsidRPr="00E5668C" w:rsidRDefault="00A539C2" w:rsidP="00A539C2">
      <w:pPr>
        <w:pStyle w:val="Paragraphedeliste"/>
        <w:ind w:left="0"/>
        <w:rPr>
          <w:rFonts w:ascii="Arial" w:hAnsi="Arial" w:cs="Arial"/>
        </w:rPr>
      </w:pPr>
    </w:p>
    <w:p w14:paraId="36013BD9" w14:textId="01A78C3C" w:rsidR="001E1C51" w:rsidRDefault="001E1C51" w:rsidP="001E1C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Nom et établissement du médecin spécialiste REB avec qui le classement a été discuté et</w:t>
      </w:r>
      <w:r w:rsidR="009416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acté :</w:t>
      </w:r>
    </w:p>
    <w:p w14:paraId="6861CD72" w14:textId="13BB7E11" w:rsidR="001E1C51" w:rsidRDefault="001E1C51" w:rsidP="001E1C5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……………………………………………………………………………………………………….</w:t>
      </w:r>
    </w:p>
    <w:p w14:paraId="09460816" w14:textId="77777777" w:rsidR="009416F5" w:rsidRDefault="009416F5" w:rsidP="00941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……………………………………………………………………………………………………….</w:t>
      </w:r>
    </w:p>
    <w:p w14:paraId="5EB0E7C4" w14:textId="77777777" w:rsidR="009416F5" w:rsidRDefault="009416F5" w:rsidP="00941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……………………………………………………………………………………………………….</w:t>
      </w:r>
    </w:p>
    <w:p w14:paraId="43B837C0" w14:textId="77777777" w:rsidR="009416F5" w:rsidRDefault="009416F5" w:rsidP="009416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……………………………………………………………………………………………………….</w:t>
      </w:r>
    </w:p>
    <w:p w14:paraId="1AE0025C" w14:textId="1EC73A89" w:rsidR="009416F5" w:rsidRDefault="009416F5" w:rsidP="001E1C5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50E923E7" w14:textId="77777777" w:rsidR="00A539C2" w:rsidRPr="009416F5" w:rsidRDefault="00A539C2" w:rsidP="009416F5">
      <w:pPr>
        <w:rPr>
          <w:rFonts w:ascii="Arial" w:hAnsi="Arial" w:cs="Arial"/>
        </w:rPr>
      </w:pPr>
    </w:p>
    <w:p w14:paraId="70804DC6" w14:textId="285ADC51" w:rsidR="001E1C51" w:rsidRDefault="001E1C51" w:rsidP="00A539C2">
      <w:pPr>
        <w:pStyle w:val="Paragraphedeliste"/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4009DBF3" w14:textId="77777777" w:rsidR="00A539C2" w:rsidRDefault="00A539C2" w:rsidP="00A539C2">
      <w:pPr>
        <w:pStyle w:val="Paragraphedeliste"/>
        <w:ind w:left="0"/>
        <w:rPr>
          <w:rFonts w:ascii="Arial" w:hAnsi="Arial" w:cs="Arial"/>
        </w:rPr>
      </w:pPr>
    </w:p>
    <w:p w14:paraId="5547DCB5" w14:textId="77777777" w:rsidR="00A539C2" w:rsidRDefault="00A539C2" w:rsidP="00A539C2">
      <w:pPr>
        <w:pStyle w:val="Paragraphedeliste"/>
        <w:ind w:left="0"/>
        <w:rPr>
          <w:rFonts w:ascii="Arial" w:hAnsi="Arial" w:cs="Arial"/>
        </w:rPr>
      </w:pPr>
      <w:r w:rsidRPr="0049087F">
        <w:rPr>
          <w:rFonts w:ascii="Arial" w:hAnsi="Arial" w:cs="Arial"/>
          <w:b/>
          <w:sz w:val="32"/>
        </w:rPr>
        <w:t>Classification DEFINITIVE du cas </w:t>
      </w:r>
      <w:r>
        <w:rPr>
          <w:rFonts w:ascii="Arial" w:hAnsi="Arial" w:cs="Arial"/>
          <w:b/>
          <w:sz w:val="32"/>
        </w:rPr>
        <w:t xml:space="preserve">possible </w:t>
      </w:r>
      <w:r>
        <w:rPr>
          <w:rFonts w:ascii="Arial" w:hAnsi="Arial" w:cs="Arial"/>
        </w:rPr>
        <w:t>: (après rendu des résultats CNR)</w:t>
      </w:r>
    </w:p>
    <w:p w14:paraId="40EAE704" w14:textId="77777777" w:rsidR="00A539C2" w:rsidRDefault="00A539C2" w:rsidP="00A539C2">
      <w:pPr>
        <w:pStyle w:val="Paragraphedeliste"/>
        <w:rPr>
          <w:rFonts w:ascii="Arial" w:hAnsi="Arial" w:cs="Arial"/>
        </w:rPr>
      </w:pPr>
      <w:r w:rsidRPr="00E5668C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Cas confirmé  </w:t>
      </w:r>
    </w:p>
    <w:p w14:paraId="0EAD6770" w14:textId="6F0EA2F0" w:rsidR="00A539C2" w:rsidRDefault="00A539C2" w:rsidP="00A539C2">
      <w:pPr>
        <w:pStyle w:val="Paragraphedeliste"/>
        <w:rPr>
          <w:rFonts w:ascii="Arial" w:hAnsi="Arial" w:cs="Arial"/>
        </w:rPr>
      </w:pPr>
      <w:r w:rsidRPr="00E5668C">
        <w:rPr>
          <w:rFonts w:ascii="Arial" w:hAnsi="Arial" w:cs="Arial"/>
        </w:rPr>
        <w:sym w:font="Wingdings" w:char="F06F"/>
      </w:r>
      <w:r w:rsidRPr="00E566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Cas exclu</w:t>
      </w:r>
    </w:p>
    <w:p w14:paraId="1F8DCB06" w14:textId="1DB26625" w:rsidR="001E1C51" w:rsidRDefault="001E1C51" w:rsidP="00A539C2">
      <w:pPr>
        <w:pStyle w:val="Paragraphedeliste"/>
        <w:rPr>
          <w:rFonts w:ascii="Arial" w:hAnsi="Arial" w:cs="Arial"/>
        </w:rPr>
      </w:pPr>
    </w:p>
    <w:p w14:paraId="60055F6C" w14:textId="492AA519" w:rsidR="001E1C51" w:rsidRDefault="001E1C51" w:rsidP="00A539C2">
      <w:pPr>
        <w:pStyle w:val="Paragraphedeliste"/>
        <w:rPr>
          <w:rFonts w:ascii="Arial" w:hAnsi="Arial" w:cs="Arial"/>
        </w:rPr>
      </w:pPr>
    </w:p>
    <w:p w14:paraId="40A00AA6" w14:textId="752FACA8" w:rsidR="001E1C51" w:rsidRDefault="001E1C51" w:rsidP="001E1C5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__________________________________________________________________________</w:t>
      </w:r>
    </w:p>
    <w:p w14:paraId="6DBFF9DA" w14:textId="78E10605" w:rsidR="001E1C51" w:rsidRDefault="001E1C51" w:rsidP="001E1C5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sectPr w:rsidR="001E1C51" w:rsidSect="00F72F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8C888" w14:textId="77777777" w:rsidR="00803C9F" w:rsidRDefault="00803C9F" w:rsidP="009643FB">
      <w:pPr>
        <w:spacing w:after="0" w:line="240" w:lineRule="auto"/>
      </w:pPr>
      <w:r>
        <w:separator/>
      </w:r>
    </w:p>
  </w:endnote>
  <w:endnote w:type="continuationSeparator" w:id="0">
    <w:p w14:paraId="1655D273" w14:textId="77777777" w:rsidR="00803C9F" w:rsidRDefault="00803C9F" w:rsidP="00964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15FCE" w14:textId="77777777" w:rsidR="00B00070" w:rsidRDefault="00B0007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1826987"/>
      <w:docPartObj>
        <w:docPartGallery w:val="Page Numbers (Bottom of Page)"/>
        <w:docPartUnique/>
      </w:docPartObj>
    </w:sdtPr>
    <w:sdtEndPr/>
    <w:sdtContent>
      <w:p w14:paraId="0F3BF5D9" w14:textId="7E43CBC8" w:rsidR="00F72F84" w:rsidRDefault="00F72F84">
        <w:pPr>
          <w:pStyle w:val="Pieddepag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54664733" wp14:editId="7C6E49CF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1" name="Grou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2C64D8F" w14:textId="77777777" w:rsidR="00F72F84" w:rsidRPr="00F72F84" w:rsidRDefault="00F72F84">
                                <w:pPr>
                                  <w:pStyle w:val="Pieddepage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F72F84">
                                  <w:rPr>
                                    <w:rFonts w:ascii="Arial" w:hAnsi="Arial" w:cs="Arial"/>
                                  </w:rPr>
                                  <w:fldChar w:fldCharType="begin"/>
                                </w:r>
                                <w:r w:rsidRPr="00F72F84">
                                  <w:rPr>
                                    <w:rFonts w:ascii="Arial" w:hAnsi="Arial" w:cs="Arial"/>
                                  </w:rPr>
                                  <w:instrText>PAGE    \* MERGEFORMAT</w:instrText>
                                </w:r>
                                <w:r w:rsidRPr="00F72F84">
                                  <w:rPr>
                                    <w:rFonts w:ascii="Arial" w:hAnsi="Arial" w:cs="Arial"/>
                                  </w:rPr>
                                  <w:fldChar w:fldCharType="separate"/>
                                </w:r>
                                <w:r w:rsidRPr="00F72F84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 w:rsidRPr="00F72F84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4664733" id="Groupe 1" o:spid="_x0000_s1026" style="position:absolute;margin-left:0;margin-top:0;width:34.4pt;height:56.45pt;z-index:251659264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" filled="f" strokecolor="#7f7f7f">
                    <v:textbox>
                      <w:txbxContent>
                        <w:p w14:paraId="72C64D8F" w14:textId="77777777" w:rsidR="00F72F84" w:rsidRPr="00F72F84" w:rsidRDefault="00F72F84">
                          <w:pPr>
                            <w:pStyle w:val="Pieddepage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72F84"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 w:rsidRPr="00F72F84">
                            <w:rPr>
                              <w:rFonts w:ascii="Arial" w:hAnsi="Arial" w:cs="Arial"/>
                            </w:rPr>
                            <w:instrText>PAGE    \* MERGEFORMAT</w:instrText>
                          </w:r>
                          <w:r w:rsidRPr="00F72F84"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 w:rsidRPr="00F72F8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  <w:r w:rsidRPr="00F72F8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6FF61" w14:textId="77777777" w:rsidR="00B00070" w:rsidRDefault="00B0007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044D3" w14:textId="77777777" w:rsidR="00803C9F" w:rsidRDefault="00803C9F" w:rsidP="009643FB">
      <w:pPr>
        <w:spacing w:after="0" w:line="240" w:lineRule="auto"/>
      </w:pPr>
      <w:r>
        <w:separator/>
      </w:r>
    </w:p>
  </w:footnote>
  <w:footnote w:type="continuationSeparator" w:id="0">
    <w:p w14:paraId="24A91D66" w14:textId="77777777" w:rsidR="00803C9F" w:rsidRDefault="00803C9F" w:rsidP="00964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5F7D4" w14:textId="77777777" w:rsidR="00B00070" w:rsidRDefault="00B0007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CC05F" w14:textId="539C0B36" w:rsidR="009643FB" w:rsidRPr="00F72F84" w:rsidRDefault="00FE18A7" w:rsidP="00FE18A7">
    <w:pPr>
      <w:pStyle w:val="En-tte"/>
      <w:rPr>
        <w:rFonts w:ascii="Arial" w:hAnsi="Arial" w:cs="Arial"/>
      </w:rPr>
    </w:pPr>
    <w:r w:rsidRPr="00F72F84">
      <w:rPr>
        <w:rFonts w:ascii="Arial Narrow" w:hAnsi="Arial Narrow"/>
        <w:noProof/>
      </w:rPr>
      <w:drawing>
        <wp:inline distT="0" distB="0" distL="0" distR="0" wp14:anchorId="661D7655" wp14:editId="53707690">
          <wp:extent cx="1061179" cy="707852"/>
          <wp:effectExtent l="0" t="0" r="571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1179" cy="707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72F84">
      <w:rPr>
        <w:rFonts w:ascii="Arial Narrow" w:hAnsi="Arial Narrow"/>
      </w:rPr>
      <w:tab/>
    </w:r>
    <w:r w:rsidRPr="00F72F84">
      <w:rPr>
        <w:rFonts w:ascii="Arial Narrow" w:hAnsi="Arial Narrow"/>
      </w:rPr>
      <w:tab/>
    </w:r>
    <w:r w:rsidR="009643FB" w:rsidRPr="00F72F84">
      <w:rPr>
        <w:rFonts w:ascii="Arial" w:hAnsi="Arial" w:cs="Arial"/>
      </w:rPr>
      <w:t>Numéro du cas /___________ /</w:t>
    </w:r>
    <w:r w:rsidR="00152D61" w:rsidRPr="00F72F84">
      <w:rPr>
        <w:rFonts w:ascii="Arial" w:hAnsi="Arial" w:cs="Arial"/>
      </w:rPr>
      <w:t xml:space="preserve"> </w:t>
    </w:r>
  </w:p>
  <w:p w14:paraId="0B2CDE26" w14:textId="77777777" w:rsidR="009643FB" w:rsidRDefault="009643F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036D4" w14:textId="77777777" w:rsidR="00B00070" w:rsidRDefault="00B0007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D021E"/>
    <w:multiLevelType w:val="hybridMultilevel"/>
    <w:tmpl w:val="8F04FC16"/>
    <w:lvl w:ilvl="0" w:tplc="442005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A57B4"/>
    <w:multiLevelType w:val="hybridMultilevel"/>
    <w:tmpl w:val="05BC4808"/>
    <w:lvl w:ilvl="0" w:tplc="F334BBDC">
      <w:start w:val="1"/>
      <w:numFmt w:val="decimal"/>
      <w:lvlText w:val="%1-"/>
      <w:lvlJc w:val="left"/>
      <w:pPr>
        <w:ind w:left="644" w:hanging="360"/>
      </w:pPr>
      <w:rPr>
        <w:rFonts w:hint="default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C3F94"/>
    <w:multiLevelType w:val="hybridMultilevel"/>
    <w:tmpl w:val="2BD86D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A180B"/>
    <w:multiLevelType w:val="hybridMultilevel"/>
    <w:tmpl w:val="ACEED068"/>
    <w:lvl w:ilvl="0" w:tplc="F334BBDC">
      <w:start w:val="1"/>
      <w:numFmt w:val="decimal"/>
      <w:lvlText w:val="%1-"/>
      <w:lvlJc w:val="left"/>
      <w:pPr>
        <w:ind w:left="786" w:hanging="360"/>
      </w:pPr>
      <w:rPr>
        <w:rFonts w:hint="default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8A877F7"/>
    <w:multiLevelType w:val="hybridMultilevel"/>
    <w:tmpl w:val="CF7AF9AA"/>
    <w:lvl w:ilvl="0" w:tplc="9820AC1E">
      <w:start w:val="1"/>
      <w:numFmt w:val="decimal"/>
      <w:lvlText w:val="%1-"/>
      <w:lvlJc w:val="left"/>
      <w:pPr>
        <w:ind w:left="644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62807"/>
    <w:multiLevelType w:val="hybridMultilevel"/>
    <w:tmpl w:val="2DE88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D0038"/>
    <w:multiLevelType w:val="hybridMultilevel"/>
    <w:tmpl w:val="CF7EA8B8"/>
    <w:lvl w:ilvl="0" w:tplc="94002CB0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77595286"/>
    <w:multiLevelType w:val="hybridMultilevel"/>
    <w:tmpl w:val="331E7FBC"/>
    <w:lvl w:ilvl="0" w:tplc="FAECCA66">
      <w:numFmt w:val="bullet"/>
      <w:lvlText w:val="-"/>
      <w:lvlJc w:val="left"/>
      <w:pPr>
        <w:ind w:left="70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8" w15:restartNumberingAfterBreak="0">
    <w:nsid w:val="7F5709DC"/>
    <w:multiLevelType w:val="hybridMultilevel"/>
    <w:tmpl w:val="BFA0F07E"/>
    <w:lvl w:ilvl="0" w:tplc="EEB06B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3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PELLETIER, Didier (DGS)">
    <w15:presenceInfo w15:providerId="AD" w15:userId="S::didier.lepelletier@sante.gouv.fr::9811a4a3-239c-47fd-a750-f23781356f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38"/>
    <w:rsid w:val="00014A81"/>
    <w:rsid w:val="00020B08"/>
    <w:rsid w:val="0002752B"/>
    <w:rsid w:val="00047E1F"/>
    <w:rsid w:val="0005117B"/>
    <w:rsid w:val="000675E4"/>
    <w:rsid w:val="00067923"/>
    <w:rsid w:val="000A11A7"/>
    <w:rsid w:val="000B5900"/>
    <w:rsid w:val="000B79F9"/>
    <w:rsid w:val="000D0FC2"/>
    <w:rsid w:val="000E30F7"/>
    <w:rsid w:val="000E49EF"/>
    <w:rsid w:val="000E4B97"/>
    <w:rsid w:val="00100317"/>
    <w:rsid w:val="00102D35"/>
    <w:rsid w:val="00106E77"/>
    <w:rsid w:val="00131F57"/>
    <w:rsid w:val="00146E32"/>
    <w:rsid w:val="00147151"/>
    <w:rsid w:val="001524AC"/>
    <w:rsid w:val="00152D61"/>
    <w:rsid w:val="00154F51"/>
    <w:rsid w:val="00166D9D"/>
    <w:rsid w:val="001742D3"/>
    <w:rsid w:val="00175BFF"/>
    <w:rsid w:val="00183860"/>
    <w:rsid w:val="001900C8"/>
    <w:rsid w:val="001A6CB3"/>
    <w:rsid w:val="001B0B1B"/>
    <w:rsid w:val="001C5414"/>
    <w:rsid w:val="001E1473"/>
    <w:rsid w:val="001E1C51"/>
    <w:rsid w:val="001F7150"/>
    <w:rsid w:val="002015B7"/>
    <w:rsid w:val="002173E3"/>
    <w:rsid w:val="0022156E"/>
    <w:rsid w:val="00234E5E"/>
    <w:rsid w:val="002544CA"/>
    <w:rsid w:val="002632C5"/>
    <w:rsid w:val="0026515B"/>
    <w:rsid w:val="00272F7A"/>
    <w:rsid w:val="00274038"/>
    <w:rsid w:val="00280282"/>
    <w:rsid w:val="00280335"/>
    <w:rsid w:val="002869A8"/>
    <w:rsid w:val="0029073C"/>
    <w:rsid w:val="0029557F"/>
    <w:rsid w:val="002A0A5A"/>
    <w:rsid w:val="002A1587"/>
    <w:rsid w:val="002A6511"/>
    <w:rsid w:val="002B0FBF"/>
    <w:rsid w:val="002C7CE4"/>
    <w:rsid w:val="002D0E28"/>
    <w:rsid w:val="002E5C3B"/>
    <w:rsid w:val="002F6876"/>
    <w:rsid w:val="002F7C5D"/>
    <w:rsid w:val="00300A6E"/>
    <w:rsid w:val="00302EB6"/>
    <w:rsid w:val="0030670F"/>
    <w:rsid w:val="00307812"/>
    <w:rsid w:val="003248B1"/>
    <w:rsid w:val="003615E5"/>
    <w:rsid w:val="00367102"/>
    <w:rsid w:val="00376289"/>
    <w:rsid w:val="0038234D"/>
    <w:rsid w:val="00393130"/>
    <w:rsid w:val="00393E52"/>
    <w:rsid w:val="003B2FBE"/>
    <w:rsid w:val="003C4D31"/>
    <w:rsid w:val="003D3D3C"/>
    <w:rsid w:val="003F2DE4"/>
    <w:rsid w:val="003F324C"/>
    <w:rsid w:val="00413934"/>
    <w:rsid w:val="0042302E"/>
    <w:rsid w:val="0043622C"/>
    <w:rsid w:val="00440B53"/>
    <w:rsid w:val="00447FB2"/>
    <w:rsid w:val="00476E93"/>
    <w:rsid w:val="0049087F"/>
    <w:rsid w:val="00497C3F"/>
    <w:rsid w:val="004B1077"/>
    <w:rsid w:val="004B1D05"/>
    <w:rsid w:val="004B5A45"/>
    <w:rsid w:val="004D58EC"/>
    <w:rsid w:val="004E2722"/>
    <w:rsid w:val="004E27CF"/>
    <w:rsid w:val="004E5663"/>
    <w:rsid w:val="0050255C"/>
    <w:rsid w:val="0051640C"/>
    <w:rsid w:val="00526BEB"/>
    <w:rsid w:val="00544EB3"/>
    <w:rsid w:val="00552F3E"/>
    <w:rsid w:val="00557ECF"/>
    <w:rsid w:val="00561702"/>
    <w:rsid w:val="0057002D"/>
    <w:rsid w:val="00571DEA"/>
    <w:rsid w:val="00582EA9"/>
    <w:rsid w:val="00590035"/>
    <w:rsid w:val="005972E6"/>
    <w:rsid w:val="005A2D93"/>
    <w:rsid w:val="005B462C"/>
    <w:rsid w:val="005D263E"/>
    <w:rsid w:val="005D6DE3"/>
    <w:rsid w:val="005D74B6"/>
    <w:rsid w:val="005F2BD7"/>
    <w:rsid w:val="00612E0C"/>
    <w:rsid w:val="0061431D"/>
    <w:rsid w:val="006213D0"/>
    <w:rsid w:val="00643CD8"/>
    <w:rsid w:val="006504C6"/>
    <w:rsid w:val="00691936"/>
    <w:rsid w:val="00695DA1"/>
    <w:rsid w:val="006A3C9E"/>
    <w:rsid w:val="006B249A"/>
    <w:rsid w:val="006D160E"/>
    <w:rsid w:val="006D3330"/>
    <w:rsid w:val="006E078A"/>
    <w:rsid w:val="006F3755"/>
    <w:rsid w:val="0071312A"/>
    <w:rsid w:val="00715655"/>
    <w:rsid w:val="00721A18"/>
    <w:rsid w:val="007230DD"/>
    <w:rsid w:val="007265FF"/>
    <w:rsid w:val="0073583C"/>
    <w:rsid w:val="00744542"/>
    <w:rsid w:val="00745F05"/>
    <w:rsid w:val="007476E8"/>
    <w:rsid w:val="0074781D"/>
    <w:rsid w:val="00747CF0"/>
    <w:rsid w:val="007565C4"/>
    <w:rsid w:val="00787580"/>
    <w:rsid w:val="00792ED8"/>
    <w:rsid w:val="007C14BF"/>
    <w:rsid w:val="007C204D"/>
    <w:rsid w:val="007D3A03"/>
    <w:rsid w:val="007D70C1"/>
    <w:rsid w:val="007D72A3"/>
    <w:rsid w:val="007E1AC2"/>
    <w:rsid w:val="007E2F60"/>
    <w:rsid w:val="008022CD"/>
    <w:rsid w:val="00803C9F"/>
    <w:rsid w:val="008101CC"/>
    <w:rsid w:val="0081391E"/>
    <w:rsid w:val="008217AB"/>
    <w:rsid w:val="00826531"/>
    <w:rsid w:val="00827BF3"/>
    <w:rsid w:val="008342FD"/>
    <w:rsid w:val="00866A23"/>
    <w:rsid w:val="00881C2E"/>
    <w:rsid w:val="0088299C"/>
    <w:rsid w:val="008A2F20"/>
    <w:rsid w:val="008B0F98"/>
    <w:rsid w:val="008B11C2"/>
    <w:rsid w:val="008B5534"/>
    <w:rsid w:val="008F5039"/>
    <w:rsid w:val="0091218D"/>
    <w:rsid w:val="00914E68"/>
    <w:rsid w:val="00916FFE"/>
    <w:rsid w:val="009233ED"/>
    <w:rsid w:val="00927168"/>
    <w:rsid w:val="00936123"/>
    <w:rsid w:val="009416F5"/>
    <w:rsid w:val="009529E6"/>
    <w:rsid w:val="00961158"/>
    <w:rsid w:val="009625D1"/>
    <w:rsid w:val="009643FB"/>
    <w:rsid w:val="0097372D"/>
    <w:rsid w:val="0098064D"/>
    <w:rsid w:val="0098124B"/>
    <w:rsid w:val="00991854"/>
    <w:rsid w:val="009D5432"/>
    <w:rsid w:val="009E43B6"/>
    <w:rsid w:val="00A1247B"/>
    <w:rsid w:val="00A35AEE"/>
    <w:rsid w:val="00A53278"/>
    <w:rsid w:val="00A539C2"/>
    <w:rsid w:val="00A603B9"/>
    <w:rsid w:val="00A6748B"/>
    <w:rsid w:val="00A706DF"/>
    <w:rsid w:val="00A736CB"/>
    <w:rsid w:val="00A83B2E"/>
    <w:rsid w:val="00A84AC9"/>
    <w:rsid w:val="00A905BA"/>
    <w:rsid w:val="00A91732"/>
    <w:rsid w:val="00AA7604"/>
    <w:rsid w:val="00AD196A"/>
    <w:rsid w:val="00AF2F7E"/>
    <w:rsid w:val="00AF3C83"/>
    <w:rsid w:val="00AF5D93"/>
    <w:rsid w:val="00B00070"/>
    <w:rsid w:val="00B036DF"/>
    <w:rsid w:val="00B107DC"/>
    <w:rsid w:val="00B21CF6"/>
    <w:rsid w:val="00B25CA1"/>
    <w:rsid w:val="00B306EE"/>
    <w:rsid w:val="00B47DFE"/>
    <w:rsid w:val="00B53D20"/>
    <w:rsid w:val="00B71763"/>
    <w:rsid w:val="00B8209A"/>
    <w:rsid w:val="00B86838"/>
    <w:rsid w:val="00B86842"/>
    <w:rsid w:val="00BB379F"/>
    <w:rsid w:val="00BC1559"/>
    <w:rsid w:val="00BC53C3"/>
    <w:rsid w:val="00BF13A3"/>
    <w:rsid w:val="00BF22D2"/>
    <w:rsid w:val="00BF7BD2"/>
    <w:rsid w:val="00C26FF0"/>
    <w:rsid w:val="00C2778C"/>
    <w:rsid w:val="00C3267A"/>
    <w:rsid w:val="00C33ACB"/>
    <w:rsid w:val="00C36A55"/>
    <w:rsid w:val="00C37237"/>
    <w:rsid w:val="00C4569D"/>
    <w:rsid w:val="00C60E55"/>
    <w:rsid w:val="00C660FA"/>
    <w:rsid w:val="00C701D0"/>
    <w:rsid w:val="00C71EB1"/>
    <w:rsid w:val="00CA0252"/>
    <w:rsid w:val="00CA7AD9"/>
    <w:rsid w:val="00CB0B11"/>
    <w:rsid w:val="00CB0BEA"/>
    <w:rsid w:val="00CC03C1"/>
    <w:rsid w:val="00CC2426"/>
    <w:rsid w:val="00D02260"/>
    <w:rsid w:val="00D03E9A"/>
    <w:rsid w:val="00D10601"/>
    <w:rsid w:val="00D17F98"/>
    <w:rsid w:val="00D46AD4"/>
    <w:rsid w:val="00D54721"/>
    <w:rsid w:val="00D640B8"/>
    <w:rsid w:val="00D85C06"/>
    <w:rsid w:val="00DA72EE"/>
    <w:rsid w:val="00DC3FF8"/>
    <w:rsid w:val="00DE3CF6"/>
    <w:rsid w:val="00DE54A5"/>
    <w:rsid w:val="00DF33A3"/>
    <w:rsid w:val="00DF3E06"/>
    <w:rsid w:val="00DF6FF0"/>
    <w:rsid w:val="00E0792B"/>
    <w:rsid w:val="00E139FD"/>
    <w:rsid w:val="00E5668C"/>
    <w:rsid w:val="00E60359"/>
    <w:rsid w:val="00E70D38"/>
    <w:rsid w:val="00E728E9"/>
    <w:rsid w:val="00E817A1"/>
    <w:rsid w:val="00E91A63"/>
    <w:rsid w:val="00EA2840"/>
    <w:rsid w:val="00EA65DC"/>
    <w:rsid w:val="00EB0FA4"/>
    <w:rsid w:val="00EC234C"/>
    <w:rsid w:val="00EC49D6"/>
    <w:rsid w:val="00EC5FCB"/>
    <w:rsid w:val="00ED64DD"/>
    <w:rsid w:val="00EF0003"/>
    <w:rsid w:val="00EF01A2"/>
    <w:rsid w:val="00EF2CEF"/>
    <w:rsid w:val="00F00006"/>
    <w:rsid w:val="00F13E22"/>
    <w:rsid w:val="00F36E30"/>
    <w:rsid w:val="00F53F36"/>
    <w:rsid w:val="00F55E78"/>
    <w:rsid w:val="00F57279"/>
    <w:rsid w:val="00F617D3"/>
    <w:rsid w:val="00F6751E"/>
    <w:rsid w:val="00F72F84"/>
    <w:rsid w:val="00F908EE"/>
    <w:rsid w:val="00FE044C"/>
    <w:rsid w:val="00FE18A7"/>
    <w:rsid w:val="00FE1E9C"/>
    <w:rsid w:val="00FE3C04"/>
    <w:rsid w:val="00FF030E"/>
    <w:rsid w:val="00FF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C5028C"/>
  <w15:docId w15:val="{74072369-B481-4219-ADBF-3B5D5C53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13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64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43FB"/>
  </w:style>
  <w:style w:type="paragraph" w:styleId="Pieddepage">
    <w:name w:val="footer"/>
    <w:basedOn w:val="Normal"/>
    <w:link w:val="PieddepageCar"/>
    <w:uiPriority w:val="99"/>
    <w:unhideWhenUsed/>
    <w:rsid w:val="00964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43FB"/>
  </w:style>
  <w:style w:type="paragraph" w:styleId="Textedebulles">
    <w:name w:val="Balloon Text"/>
    <w:basedOn w:val="Normal"/>
    <w:link w:val="TextedebullesCar"/>
    <w:uiPriority w:val="99"/>
    <w:semiHidden/>
    <w:unhideWhenUsed/>
    <w:rsid w:val="00964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43F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B11C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B1D0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B1D0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B1D0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B1D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B1D05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8A2F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3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EEBFC-FB9E-409F-95F7-D6037A25F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1935</Words>
  <Characters>10648</Characters>
  <Application>Microsoft Office Word</Application>
  <DocSecurity>0</DocSecurity>
  <Lines>88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InVS</Company>
  <LinksUpToDate>false</LinksUpToDate>
  <CharactersWithSpaces>12558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MAILLES Alexandra;Santé publique France</dc:creator>
  <cp:lastModifiedBy>PEROT Marie</cp:lastModifiedBy>
  <cp:revision>3</cp:revision>
  <cp:lastPrinted>2015-05-13T07:45:00Z</cp:lastPrinted>
  <dcterms:created xsi:type="dcterms:W3CDTF">2026-05-28T07:26:00Z</dcterms:created>
  <dcterms:modified xsi:type="dcterms:W3CDTF">2026-05-28T07:27:00Z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2026-05-22T12:16:10Z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86c8e4d1-34a2-44bd-bc6a-0c14e620081f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